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C946" w14:textId="77777777" w:rsidR="00495574" w:rsidRPr="005B574F" w:rsidRDefault="00495574" w:rsidP="00495574">
      <w:pPr>
        <w:rPr>
          <w:rFonts w:ascii="Arial" w:hAnsi="Arial" w:cs="Arial"/>
        </w:rPr>
      </w:pP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A823168" wp14:editId="6FAE5EB6">
                <wp:simplePos x="0" y="0"/>
                <wp:positionH relativeFrom="page">
                  <wp:posOffset>656590</wp:posOffset>
                </wp:positionH>
                <wp:positionV relativeFrom="page">
                  <wp:posOffset>984250</wp:posOffset>
                </wp:positionV>
                <wp:extent cx="394970" cy="394970"/>
                <wp:effectExtent l="0" t="0" r="5080" b="5080"/>
                <wp:wrapNone/>
                <wp:docPr id="30" name="Forme libre : form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394970"/>
                        </a:xfrm>
                        <a:custGeom>
                          <a:avLst/>
                          <a:gdLst>
                            <a:gd name="T0" fmla="+- 0 1748 1509"/>
                            <a:gd name="T1" fmla="*/ T0 w 622"/>
                            <a:gd name="T2" fmla="+- 0 1518 1510"/>
                            <a:gd name="T3" fmla="*/ 1518 h 622"/>
                            <a:gd name="T4" fmla="+- 0 1625 1509"/>
                            <a:gd name="T5" fmla="*/ T4 w 622"/>
                            <a:gd name="T6" fmla="+- 0 1578 1510"/>
                            <a:gd name="T7" fmla="*/ 1578 h 622"/>
                            <a:gd name="T8" fmla="+- 0 1540 1509"/>
                            <a:gd name="T9" fmla="*/ T8 w 622"/>
                            <a:gd name="T10" fmla="+- 0 1684 1510"/>
                            <a:gd name="T11" fmla="*/ 1684 h 622"/>
                            <a:gd name="T12" fmla="+- 0 1509 1509"/>
                            <a:gd name="T13" fmla="*/ T12 w 622"/>
                            <a:gd name="T14" fmla="+- 0 1819 1510"/>
                            <a:gd name="T15" fmla="*/ 1819 h 622"/>
                            <a:gd name="T16" fmla="+- 0 1517 1509"/>
                            <a:gd name="T17" fmla="*/ T16 w 622"/>
                            <a:gd name="T18" fmla="+- 0 1892 1510"/>
                            <a:gd name="T19" fmla="*/ 1892 h 622"/>
                            <a:gd name="T20" fmla="+- 0 1577 1509"/>
                            <a:gd name="T21" fmla="*/ T20 w 622"/>
                            <a:gd name="T22" fmla="+- 0 2015 1510"/>
                            <a:gd name="T23" fmla="*/ 2015 h 622"/>
                            <a:gd name="T24" fmla="+- 0 1683 1509"/>
                            <a:gd name="T25" fmla="*/ T24 w 622"/>
                            <a:gd name="T26" fmla="+- 0 2099 1510"/>
                            <a:gd name="T27" fmla="*/ 2099 h 622"/>
                            <a:gd name="T28" fmla="+- 0 1819 1509"/>
                            <a:gd name="T29" fmla="*/ T28 w 622"/>
                            <a:gd name="T30" fmla="+- 0 2131 1510"/>
                            <a:gd name="T31" fmla="*/ 2131 h 622"/>
                            <a:gd name="T32" fmla="+- 0 1956 1509"/>
                            <a:gd name="T33" fmla="*/ T32 w 622"/>
                            <a:gd name="T34" fmla="+- 0 2099 1510"/>
                            <a:gd name="T35" fmla="*/ 2099 h 622"/>
                            <a:gd name="T36" fmla="+- 0 2061 1509"/>
                            <a:gd name="T37" fmla="*/ T36 w 622"/>
                            <a:gd name="T38" fmla="+- 0 2015 1510"/>
                            <a:gd name="T39" fmla="*/ 2015 h 622"/>
                            <a:gd name="T40" fmla="+- 0 2102 1509"/>
                            <a:gd name="T41" fmla="*/ T40 w 622"/>
                            <a:gd name="T42" fmla="+- 0 1946 1510"/>
                            <a:gd name="T43" fmla="*/ 1946 h 622"/>
                            <a:gd name="T44" fmla="+- 0 1608 1509"/>
                            <a:gd name="T45" fmla="*/ T44 w 622"/>
                            <a:gd name="T46" fmla="+- 0 1928 1510"/>
                            <a:gd name="T47" fmla="*/ 1928 h 622"/>
                            <a:gd name="T48" fmla="+- 0 1858 1509"/>
                            <a:gd name="T49" fmla="*/ T48 w 622"/>
                            <a:gd name="T50" fmla="+- 0 1791 1510"/>
                            <a:gd name="T51" fmla="*/ 1791 h 622"/>
                            <a:gd name="T52" fmla="+- 0 1912 1509"/>
                            <a:gd name="T53" fmla="*/ T52 w 622"/>
                            <a:gd name="T54" fmla="+- 0 1787 1510"/>
                            <a:gd name="T55" fmla="*/ 1787 h 622"/>
                            <a:gd name="T56" fmla="+- 0 1797 1509"/>
                            <a:gd name="T57" fmla="*/ T56 w 622"/>
                            <a:gd name="T58" fmla="+- 0 1778 1510"/>
                            <a:gd name="T59" fmla="*/ 1778 h 622"/>
                            <a:gd name="T60" fmla="+- 0 1837 1509"/>
                            <a:gd name="T61" fmla="*/ T60 w 622"/>
                            <a:gd name="T62" fmla="+- 0 1641 1510"/>
                            <a:gd name="T63" fmla="*/ 1641 h 622"/>
                            <a:gd name="T64" fmla="+- 0 2061 1509"/>
                            <a:gd name="T65" fmla="*/ T64 w 622"/>
                            <a:gd name="T66" fmla="+- 0 1626 1510"/>
                            <a:gd name="T67" fmla="*/ 1626 h 622"/>
                            <a:gd name="T68" fmla="+- 0 1956 1509"/>
                            <a:gd name="T69" fmla="*/ T68 w 622"/>
                            <a:gd name="T70" fmla="+- 0 1541 1510"/>
                            <a:gd name="T71" fmla="*/ 1541 h 622"/>
                            <a:gd name="T72" fmla="+- 0 1819 1509"/>
                            <a:gd name="T73" fmla="*/ T72 w 622"/>
                            <a:gd name="T74" fmla="+- 0 1510 1510"/>
                            <a:gd name="T75" fmla="*/ 1510 h 622"/>
                            <a:gd name="T76" fmla="+- 0 1695 1509"/>
                            <a:gd name="T77" fmla="*/ T76 w 622"/>
                            <a:gd name="T78" fmla="+- 0 1847 1510"/>
                            <a:gd name="T79" fmla="*/ 1847 h 622"/>
                            <a:gd name="T80" fmla="+- 0 1637 1509"/>
                            <a:gd name="T81" fmla="*/ T80 w 622"/>
                            <a:gd name="T82" fmla="+- 0 1946 1510"/>
                            <a:gd name="T83" fmla="*/ 1946 h 622"/>
                            <a:gd name="T84" fmla="+- 0 1699 1509"/>
                            <a:gd name="T85" fmla="*/ T84 w 622"/>
                            <a:gd name="T86" fmla="+- 0 1911 1510"/>
                            <a:gd name="T87" fmla="*/ 1911 h 622"/>
                            <a:gd name="T88" fmla="+- 0 2122 1509"/>
                            <a:gd name="T89" fmla="*/ T88 w 622"/>
                            <a:gd name="T90" fmla="+- 0 1892 1510"/>
                            <a:gd name="T91" fmla="*/ 1892 h 622"/>
                            <a:gd name="T92" fmla="+- 0 1965 1509"/>
                            <a:gd name="T93" fmla="*/ T92 w 622"/>
                            <a:gd name="T94" fmla="+- 0 1876 1510"/>
                            <a:gd name="T95" fmla="*/ 1876 h 622"/>
                            <a:gd name="T96" fmla="+- 0 1789 1509"/>
                            <a:gd name="T97" fmla="*/ T96 w 622"/>
                            <a:gd name="T98" fmla="+- 0 1855 1510"/>
                            <a:gd name="T99" fmla="*/ 1855 h 622"/>
                            <a:gd name="T100" fmla="+- 0 1745 1509"/>
                            <a:gd name="T101" fmla="*/ T100 w 622"/>
                            <a:gd name="T102" fmla="+- 0 1848 1510"/>
                            <a:gd name="T103" fmla="*/ 1848 h 622"/>
                            <a:gd name="T104" fmla="+- 0 1707 1509"/>
                            <a:gd name="T105" fmla="*/ T104 w 622"/>
                            <a:gd name="T106" fmla="+- 0 1826 1510"/>
                            <a:gd name="T107" fmla="*/ 1826 h 622"/>
                            <a:gd name="T108" fmla="+- 0 2012 1509"/>
                            <a:gd name="T109" fmla="*/ T108 w 622"/>
                            <a:gd name="T110" fmla="+- 0 1911 1510"/>
                            <a:gd name="T111" fmla="*/ 1911 h 622"/>
                            <a:gd name="T112" fmla="+- 0 2102 1509"/>
                            <a:gd name="T113" fmla="*/ T112 w 622"/>
                            <a:gd name="T114" fmla="+- 0 1946 1510"/>
                            <a:gd name="T115" fmla="*/ 1946 h 622"/>
                            <a:gd name="T116" fmla="+- 0 2071 1509"/>
                            <a:gd name="T117" fmla="*/ T116 w 622"/>
                            <a:gd name="T118" fmla="+- 0 1641 1510"/>
                            <a:gd name="T119" fmla="*/ 1641 h 622"/>
                            <a:gd name="T120" fmla="+- 0 1994 1509"/>
                            <a:gd name="T121" fmla="*/ T120 w 622"/>
                            <a:gd name="T122" fmla="+- 0 1859 1510"/>
                            <a:gd name="T123" fmla="*/ 1859 h 622"/>
                            <a:gd name="T124" fmla="+- 0 2123 1509"/>
                            <a:gd name="T125" fmla="*/ T124 w 622"/>
                            <a:gd name="T126" fmla="+- 0 1876 1510"/>
                            <a:gd name="T127" fmla="*/ 1876 h 622"/>
                            <a:gd name="T128" fmla="+- 0 2130 1509"/>
                            <a:gd name="T129" fmla="*/ T128 w 622"/>
                            <a:gd name="T130" fmla="+- 0 1819 1510"/>
                            <a:gd name="T131" fmla="*/ 1819 h 622"/>
                            <a:gd name="T132" fmla="+- 0 2098 1509"/>
                            <a:gd name="T133" fmla="*/ T132 w 622"/>
                            <a:gd name="T134" fmla="+- 0 1684 1510"/>
                            <a:gd name="T135" fmla="*/ 1684 h 622"/>
                            <a:gd name="T136" fmla="+- 0 1912 1509"/>
                            <a:gd name="T137" fmla="*/ T136 w 622"/>
                            <a:gd name="T138" fmla="+- 0 1787 1510"/>
                            <a:gd name="T139" fmla="*/ 1787 h 622"/>
                            <a:gd name="T140" fmla="+- 0 1888 1509"/>
                            <a:gd name="T141" fmla="*/ T140 w 622"/>
                            <a:gd name="T142" fmla="+- 0 1810 1510"/>
                            <a:gd name="T143" fmla="*/ 1810 h 622"/>
                            <a:gd name="T144" fmla="+- 0 1844 1509"/>
                            <a:gd name="T145" fmla="*/ T144 w 622"/>
                            <a:gd name="T146" fmla="+- 0 1843 1510"/>
                            <a:gd name="T147" fmla="*/ 1843 h 622"/>
                            <a:gd name="T148" fmla="+- 0 1789 1509"/>
                            <a:gd name="T149" fmla="*/ T148 w 622"/>
                            <a:gd name="T150" fmla="+- 0 1855 1510"/>
                            <a:gd name="T151" fmla="*/ 1855 h 622"/>
                            <a:gd name="T152" fmla="+- 0 1912 1509"/>
                            <a:gd name="T153" fmla="*/ T152 w 622"/>
                            <a:gd name="T154" fmla="+- 0 1787 1510"/>
                            <a:gd name="T155" fmla="*/ 1787 h 622"/>
                            <a:gd name="T156" fmla="+- 0 1719 1509"/>
                            <a:gd name="T157" fmla="*/ T156 w 622"/>
                            <a:gd name="T158" fmla="+- 0 1791 1510"/>
                            <a:gd name="T159" fmla="*/ 1791 h 622"/>
                            <a:gd name="T160" fmla="+- 0 1750 1509"/>
                            <a:gd name="T161" fmla="*/ T160 w 622"/>
                            <a:gd name="T162" fmla="+- 0 1813 1510"/>
                            <a:gd name="T163" fmla="*/ 1813 h 622"/>
                            <a:gd name="T164" fmla="+- 0 1789 1509"/>
                            <a:gd name="T165" fmla="*/ T164 w 622"/>
                            <a:gd name="T166" fmla="+- 0 1821 1510"/>
                            <a:gd name="T167" fmla="*/ 1821 h 622"/>
                            <a:gd name="T168" fmla="+- 0 1830 1509"/>
                            <a:gd name="T169" fmla="*/ T168 w 622"/>
                            <a:gd name="T170" fmla="+- 0 1812 1510"/>
                            <a:gd name="T171" fmla="*/ 1812 h 622"/>
                            <a:gd name="T172" fmla="+- 0 1858 1509"/>
                            <a:gd name="T173" fmla="*/ T172 w 622"/>
                            <a:gd name="T174" fmla="+- 0 1791 1510"/>
                            <a:gd name="T175" fmla="*/ 1791 h 622"/>
                            <a:gd name="T176" fmla="+- 0 1797 1509"/>
                            <a:gd name="T177" fmla="*/ T176 w 622"/>
                            <a:gd name="T178" fmla="+- 0 1778 1510"/>
                            <a:gd name="T179" fmla="*/ 1778 h 622"/>
                            <a:gd name="T180" fmla="+- 0 1852 1509"/>
                            <a:gd name="T181" fmla="*/ T180 w 622"/>
                            <a:gd name="T182" fmla="+- 0 1683 1510"/>
                            <a:gd name="T183" fmla="*/ 1683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8"/>
                              </a:lnTo>
                              <a:lnTo>
                                <a:pt x="174" y="31"/>
                              </a:lnTo>
                              <a:lnTo>
                                <a:pt x="116" y="68"/>
                              </a:lnTo>
                              <a:lnTo>
                                <a:pt x="68" y="116"/>
                              </a:lnTo>
                              <a:lnTo>
                                <a:pt x="31" y="174"/>
                              </a:lnTo>
                              <a:lnTo>
                                <a:pt x="8" y="239"/>
                              </a:lnTo>
                              <a:lnTo>
                                <a:pt x="0" y="309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7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89"/>
                              </a:lnTo>
                              <a:lnTo>
                                <a:pt x="239" y="613"/>
                              </a:lnTo>
                              <a:lnTo>
                                <a:pt x="310" y="621"/>
                              </a:lnTo>
                              <a:lnTo>
                                <a:pt x="381" y="613"/>
                              </a:lnTo>
                              <a:lnTo>
                                <a:pt x="447" y="589"/>
                              </a:lnTo>
                              <a:lnTo>
                                <a:pt x="504" y="553"/>
                              </a:lnTo>
                              <a:lnTo>
                                <a:pt x="552" y="505"/>
                              </a:lnTo>
                              <a:lnTo>
                                <a:pt x="589" y="447"/>
                              </a:lnTo>
                              <a:lnTo>
                                <a:pt x="593" y="436"/>
                              </a:lnTo>
                              <a:lnTo>
                                <a:pt x="128" y="436"/>
                              </a:lnTo>
                              <a:lnTo>
                                <a:pt x="99" y="418"/>
                              </a:lnTo>
                              <a:lnTo>
                                <a:pt x="179" y="281"/>
                              </a:lnTo>
                              <a:lnTo>
                                <a:pt x="349" y="281"/>
                              </a:lnTo>
                              <a:lnTo>
                                <a:pt x="353" y="277"/>
                              </a:lnTo>
                              <a:lnTo>
                                <a:pt x="403" y="277"/>
                              </a:lnTo>
                              <a:lnTo>
                                <a:pt x="399" y="268"/>
                              </a:lnTo>
                              <a:lnTo>
                                <a:pt x="288" y="268"/>
                              </a:lnTo>
                              <a:lnTo>
                                <a:pt x="258" y="251"/>
                              </a:lnTo>
                              <a:lnTo>
                                <a:pt x="328" y="131"/>
                              </a:lnTo>
                              <a:lnTo>
                                <a:pt x="562" y="131"/>
                              </a:lnTo>
                              <a:lnTo>
                                <a:pt x="552" y="116"/>
                              </a:lnTo>
                              <a:lnTo>
                                <a:pt x="504" y="68"/>
                              </a:lnTo>
                              <a:lnTo>
                                <a:pt x="447" y="31"/>
                              </a:lnTo>
                              <a:lnTo>
                                <a:pt x="381" y="8"/>
                              </a:lnTo>
                              <a:lnTo>
                                <a:pt x="310" y="0"/>
                              </a:lnTo>
                              <a:close/>
                              <a:moveTo>
                                <a:pt x="198" y="316"/>
                              </a:moveTo>
                              <a:lnTo>
                                <a:pt x="186" y="337"/>
                              </a:lnTo>
                              <a:lnTo>
                                <a:pt x="186" y="338"/>
                              </a:lnTo>
                              <a:lnTo>
                                <a:pt x="128" y="436"/>
                              </a:lnTo>
                              <a:lnTo>
                                <a:pt x="190" y="436"/>
                              </a:lnTo>
                              <a:lnTo>
                                <a:pt x="190" y="401"/>
                              </a:lnTo>
                              <a:lnTo>
                                <a:pt x="605" y="401"/>
                              </a:lnTo>
                              <a:lnTo>
                                <a:pt x="613" y="382"/>
                              </a:lnTo>
                              <a:lnTo>
                                <a:pt x="614" y="366"/>
                              </a:lnTo>
                              <a:lnTo>
                                <a:pt x="456" y="366"/>
                              </a:lnTo>
                              <a:lnTo>
                                <a:pt x="443" y="345"/>
                              </a:lnTo>
                              <a:lnTo>
                                <a:pt x="280" y="345"/>
                              </a:lnTo>
                              <a:lnTo>
                                <a:pt x="257" y="343"/>
                              </a:lnTo>
                              <a:lnTo>
                                <a:pt x="236" y="338"/>
                              </a:lnTo>
                              <a:lnTo>
                                <a:pt x="216" y="328"/>
                              </a:lnTo>
                              <a:lnTo>
                                <a:pt x="198" y="316"/>
                              </a:lnTo>
                              <a:close/>
                              <a:moveTo>
                                <a:pt x="605" y="401"/>
                              </a:moveTo>
                              <a:lnTo>
                                <a:pt x="503" y="401"/>
                              </a:lnTo>
                              <a:lnTo>
                                <a:pt x="503" y="436"/>
                              </a:lnTo>
                              <a:lnTo>
                                <a:pt x="593" y="436"/>
                              </a:lnTo>
                              <a:lnTo>
                                <a:pt x="605" y="401"/>
                              </a:lnTo>
                              <a:close/>
                              <a:moveTo>
                                <a:pt x="562" y="131"/>
                              </a:moveTo>
                              <a:lnTo>
                                <a:pt x="358" y="131"/>
                              </a:lnTo>
                              <a:lnTo>
                                <a:pt x="485" y="349"/>
                              </a:lnTo>
                              <a:lnTo>
                                <a:pt x="456" y="366"/>
                              </a:lnTo>
                              <a:lnTo>
                                <a:pt x="614" y="366"/>
                              </a:lnTo>
                              <a:lnTo>
                                <a:pt x="621" y="311"/>
                              </a:lnTo>
                              <a:lnTo>
                                <a:pt x="621" y="309"/>
                              </a:lnTo>
                              <a:lnTo>
                                <a:pt x="613" y="239"/>
                              </a:lnTo>
                              <a:lnTo>
                                <a:pt x="589" y="174"/>
                              </a:lnTo>
                              <a:lnTo>
                                <a:pt x="562" y="131"/>
                              </a:lnTo>
                              <a:close/>
                              <a:moveTo>
                                <a:pt x="403" y="277"/>
                              </a:moveTo>
                              <a:lnTo>
                                <a:pt x="353" y="277"/>
                              </a:lnTo>
                              <a:lnTo>
                                <a:pt x="379" y="300"/>
                              </a:lnTo>
                              <a:lnTo>
                                <a:pt x="359" y="319"/>
                              </a:lnTo>
                              <a:lnTo>
                                <a:pt x="335" y="333"/>
                              </a:lnTo>
                              <a:lnTo>
                                <a:pt x="309" y="342"/>
                              </a:lnTo>
                              <a:lnTo>
                                <a:pt x="280" y="345"/>
                              </a:lnTo>
                              <a:lnTo>
                                <a:pt x="443" y="345"/>
                              </a:lnTo>
                              <a:lnTo>
                                <a:pt x="403" y="277"/>
                              </a:lnTo>
                              <a:close/>
                              <a:moveTo>
                                <a:pt x="349" y="281"/>
                              </a:moveTo>
                              <a:lnTo>
                                <a:pt x="210" y="281"/>
                              </a:lnTo>
                              <a:lnTo>
                                <a:pt x="224" y="293"/>
                              </a:lnTo>
                              <a:lnTo>
                                <a:pt x="241" y="303"/>
                              </a:lnTo>
                              <a:lnTo>
                                <a:pt x="260" y="309"/>
                              </a:lnTo>
                              <a:lnTo>
                                <a:pt x="280" y="311"/>
                              </a:lnTo>
                              <a:lnTo>
                                <a:pt x="301" y="309"/>
                              </a:lnTo>
                              <a:lnTo>
                                <a:pt x="321" y="302"/>
                              </a:lnTo>
                              <a:lnTo>
                                <a:pt x="339" y="291"/>
                              </a:lnTo>
                              <a:lnTo>
                                <a:pt x="349" y="281"/>
                              </a:lnTo>
                              <a:close/>
                              <a:moveTo>
                                <a:pt x="343" y="173"/>
                              </a:moveTo>
                              <a:lnTo>
                                <a:pt x="288" y="268"/>
                              </a:lnTo>
                              <a:lnTo>
                                <a:pt x="399" y="268"/>
                              </a:lnTo>
                              <a:lnTo>
                                <a:pt x="343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15F5" id="Forme libre : forme 30" o:spid="_x0000_s1026" style="position:absolute;margin-left:51.7pt;margin-top:77.5pt;width:31.1pt;height:31.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" path="m310,l239,8,174,31,116,68,68,116,31,174,8,239,,309r,2l8,382r23,65l68,505r48,48l174,589r65,24l310,621r71,-8l447,589r57,-36l552,505r37,-58l593,436r-465,l99,418,179,281r170,l353,277r50,l399,268r-111,l258,251,328,131r234,l552,116,504,68,447,31,381,8,310,xm198,316r-12,21l186,338r-58,98l190,436r,-35l605,401r8,-19l614,366r-158,l443,345r-163,l257,343r-21,-5l216,328,198,316xm605,401r-102,l503,436r90,l605,401xm562,131r-204,l485,349r-29,17l614,366r7,-55l621,309r-8,-70l589,174,562,131xm403,277r-50,l379,300r-20,19l335,333r-26,9l280,345r163,l403,277xm349,281r-139,l224,293r17,10l260,309r20,2l301,309r20,-7l339,291r10,-10xm343,173r-55,95l399,268,343,173xe" fillcolor="#00a3e2" stroked="f">
                <v:path arrowok="t" o:connecttype="custom" o:connectlocs="151765,963930;73660,1002030;19685,1069340;0,1155065;5080,1201420;43180,1279525;110490,1332865;196850,1353185;283845,1332865;350520,1279525;376555,1235710;62865,1224280;221615,1137285;255905,1134745;182880,1129030;208280,1042035;350520,1032510;283845,978535;196850,958850;118110,1172845;81280,1235710;120650,1213485;389255,1201420;289560,1191260;177800,1177925;149860,1173480;125730,1159510;319405,1213485;376555,1235710;356870,1042035;307975,1180465;389890,1191260;394335,1155065;374015,1069340;255905,1134745;240665,1149350;212725,1170305;177800,1177925;255905,1134745;133350,1137285;153035,1151255;177800,1156335;203835,1150620;221615,1137285;182880,1129030;217805,106870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F7456BE" wp14:editId="7D307CC7">
                <wp:simplePos x="0" y="0"/>
                <wp:positionH relativeFrom="page">
                  <wp:posOffset>1158240</wp:posOffset>
                </wp:positionH>
                <wp:positionV relativeFrom="page">
                  <wp:posOffset>970915</wp:posOffset>
                </wp:positionV>
                <wp:extent cx="1605915" cy="427990"/>
                <wp:effectExtent l="0" t="0" r="0" b="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5915" cy="427990"/>
                          <a:chOff x="-1" y="0"/>
                          <a:chExt cx="2529" cy="674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" y="20"/>
                            <a:ext cx="246" cy="388"/>
                          </a:xfrm>
                          <a:custGeom>
                            <a:avLst/>
                            <a:gdLst>
                              <a:gd name="T0" fmla="+- 0 2545 2300"/>
                              <a:gd name="T1" fmla="*/ T0 w 246"/>
                              <a:gd name="T2" fmla="+- 0 1828 1510"/>
                              <a:gd name="T3" fmla="*/ 1828 h 388"/>
                              <a:gd name="T4" fmla="+- 0 2388 2300"/>
                              <a:gd name="T5" fmla="*/ T4 w 246"/>
                              <a:gd name="T6" fmla="+- 0 1828 1510"/>
                              <a:gd name="T7" fmla="*/ 1828 h 388"/>
                              <a:gd name="T8" fmla="+- 0 2388 2300"/>
                              <a:gd name="T9" fmla="*/ T8 w 246"/>
                              <a:gd name="T10" fmla="+- 0 1510 1510"/>
                              <a:gd name="T11" fmla="*/ 1510 h 388"/>
                              <a:gd name="T12" fmla="+- 0 2300 2300"/>
                              <a:gd name="T13" fmla="*/ T12 w 246"/>
                              <a:gd name="T14" fmla="+- 0 1510 1510"/>
                              <a:gd name="T15" fmla="*/ 1510 h 388"/>
                              <a:gd name="T16" fmla="+- 0 2300 2300"/>
                              <a:gd name="T17" fmla="*/ T16 w 246"/>
                              <a:gd name="T18" fmla="+- 0 1828 1510"/>
                              <a:gd name="T19" fmla="*/ 1828 h 388"/>
                              <a:gd name="T20" fmla="+- 0 2300 2300"/>
                              <a:gd name="T21" fmla="*/ T20 w 246"/>
                              <a:gd name="T22" fmla="+- 0 1898 1510"/>
                              <a:gd name="T23" fmla="*/ 1898 h 388"/>
                              <a:gd name="T24" fmla="+- 0 2545 2300"/>
                              <a:gd name="T25" fmla="*/ T24 w 246"/>
                              <a:gd name="T26" fmla="+- 0 1898 1510"/>
                              <a:gd name="T27" fmla="*/ 1898 h 388"/>
                              <a:gd name="T28" fmla="+- 0 2545 2300"/>
                              <a:gd name="T29" fmla="*/ T28 w 246"/>
                              <a:gd name="T30" fmla="+- 0 1828 1510"/>
                              <a:gd name="T31" fmla="*/ 1828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6" h="388">
                                <a:moveTo>
                                  <a:pt x="245" y="318"/>
                                </a:moveTo>
                                <a:lnTo>
                                  <a:pt x="88" y="318"/>
                                </a:lnTo>
                                <a:lnTo>
                                  <a:pt x="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lnTo>
                                  <a:pt x="0" y="388"/>
                                </a:lnTo>
                                <a:lnTo>
                                  <a:pt x="245" y="388"/>
                                </a:lnTo>
                                <a:lnTo>
                                  <a:pt x="245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" y="118"/>
                            <a:ext cx="257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0"/>
                            <a:ext cx="252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FAB61" id="Groupe 26" o:spid="_x0000_s1026" style="position:absolute;margin-left:91.2pt;margin-top:76.45pt;width:126.45pt;height:33.7pt;z-index:-251612160;mso-position-horizontal-relative:page;mso-position-vertical-relative:page" coordorigin="-1" coordsize="2529,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">
                <v:shape id="Freeform 29" o:spid="_x0000_s1027" style="position:absolute;left:1;top:20;width:246;height:388;visibility:visible;mso-wrap-style:square;v-text-anchor:top" coordsize="246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" path="m245,318r-157,l88,,,,,318r,70l245,388r,-70xe" fillcolor="#303d4d" stroked="f">
                  <v:path arrowok="t" o:connecttype="custom" o:connectlocs="245,1828;88,1828;88,1510;0,1510;0,1828;0,1898;245,1898;245,1828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289;top:118;width:25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">
                  <v:imagedata r:id="rId13" o:title=""/>
                </v:shape>
                <v:shape id="Picture 27" o:spid="_x0000_s1029" type="#_x0000_t75" style="position:absolute;left:-1;width:252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82FE29E" wp14:editId="701598D8">
                <wp:simplePos x="0" y="0"/>
                <wp:positionH relativeFrom="page">
                  <wp:posOffset>294640</wp:posOffset>
                </wp:positionH>
                <wp:positionV relativeFrom="page">
                  <wp:posOffset>721995</wp:posOffset>
                </wp:positionV>
                <wp:extent cx="268605" cy="268605"/>
                <wp:effectExtent l="0" t="0" r="0" b="0"/>
                <wp:wrapNone/>
                <wp:docPr id="25" name="Forme libre : for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+- 0 1173 939"/>
                            <a:gd name="T1" fmla="*/ T0 w 423"/>
                            <a:gd name="T2" fmla="+- 0 1097 1097"/>
                            <a:gd name="T3" fmla="*/ 1097 h 423"/>
                            <a:gd name="T4" fmla="+- 0 1107 939"/>
                            <a:gd name="T5" fmla="*/ T4 w 423"/>
                            <a:gd name="T6" fmla="+- 0 1100 1097"/>
                            <a:gd name="T7" fmla="*/ 1100 h 423"/>
                            <a:gd name="T8" fmla="+- 0 1046 939"/>
                            <a:gd name="T9" fmla="*/ T8 w 423"/>
                            <a:gd name="T10" fmla="+- 0 1123 1097"/>
                            <a:gd name="T11" fmla="*/ 1123 h 423"/>
                            <a:gd name="T12" fmla="+- 0 995 939"/>
                            <a:gd name="T13" fmla="*/ T12 w 423"/>
                            <a:gd name="T14" fmla="+- 0 1163 1097"/>
                            <a:gd name="T15" fmla="*/ 1163 h 423"/>
                            <a:gd name="T16" fmla="+- 0 957 939"/>
                            <a:gd name="T17" fmla="*/ T16 w 423"/>
                            <a:gd name="T18" fmla="+- 0 1220 1097"/>
                            <a:gd name="T19" fmla="*/ 1220 h 423"/>
                            <a:gd name="T20" fmla="+- 0 939 939"/>
                            <a:gd name="T21" fmla="*/ T20 w 423"/>
                            <a:gd name="T22" fmla="+- 0 1285 1097"/>
                            <a:gd name="T23" fmla="*/ 1285 h 423"/>
                            <a:gd name="T24" fmla="+- 0 942 939"/>
                            <a:gd name="T25" fmla="*/ T24 w 423"/>
                            <a:gd name="T26" fmla="+- 0 1351 1097"/>
                            <a:gd name="T27" fmla="*/ 1351 h 423"/>
                            <a:gd name="T28" fmla="+- 0 964 939"/>
                            <a:gd name="T29" fmla="*/ T28 w 423"/>
                            <a:gd name="T30" fmla="+- 0 1412 1097"/>
                            <a:gd name="T31" fmla="*/ 1412 h 423"/>
                            <a:gd name="T32" fmla="+- 0 1005 939"/>
                            <a:gd name="T33" fmla="*/ T32 w 423"/>
                            <a:gd name="T34" fmla="+- 0 1464 1097"/>
                            <a:gd name="T35" fmla="*/ 1464 h 423"/>
                            <a:gd name="T36" fmla="+- 0 1061 939"/>
                            <a:gd name="T37" fmla="*/ T36 w 423"/>
                            <a:gd name="T38" fmla="+- 0 1502 1097"/>
                            <a:gd name="T39" fmla="*/ 1502 h 423"/>
                            <a:gd name="T40" fmla="+- 0 1127 939"/>
                            <a:gd name="T41" fmla="*/ T40 w 423"/>
                            <a:gd name="T42" fmla="+- 0 1520 1097"/>
                            <a:gd name="T43" fmla="*/ 1520 h 423"/>
                            <a:gd name="T44" fmla="+- 0 1193 939"/>
                            <a:gd name="T45" fmla="*/ T44 w 423"/>
                            <a:gd name="T46" fmla="+- 0 1517 1097"/>
                            <a:gd name="T47" fmla="*/ 1517 h 423"/>
                            <a:gd name="T48" fmla="+- 0 1254 939"/>
                            <a:gd name="T49" fmla="*/ T48 w 423"/>
                            <a:gd name="T50" fmla="+- 0 1494 1097"/>
                            <a:gd name="T51" fmla="*/ 1494 h 423"/>
                            <a:gd name="T52" fmla="+- 0 1305 939"/>
                            <a:gd name="T53" fmla="*/ T52 w 423"/>
                            <a:gd name="T54" fmla="+- 0 1454 1097"/>
                            <a:gd name="T55" fmla="*/ 1454 h 423"/>
                            <a:gd name="T56" fmla="+- 0 1343 939"/>
                            <a:gd name="T57" fmla="*/ T56 w 423"/>
                            <a:gd name="T58" fmla="+- 0 1397 1097"/>
                            <a:gd name="T59" fmla="*/ 1397 h 423"/>
                            <a:gd name="T60" fmla="+- 0 1361 939"/>
                            <a:gd name="T61" fmla="*/ T60 w 423"/>
                            <a:gd name="T62" fmla="+- 0 1331 1097"/>
                            <a:gd name="T63" fmla="*/ 1331 h 423"/>
                            <a:gd name="T64" fmla="+- 0 1358 939"/>
                            <a:gd name="T65" fmla="*/ T64 w 423"/>
                            <a:gd name="T66" fmla="+- 0 1266 1097"/>
                            <a:gd name="T67" fmla="*/ 1266 h 423"/>
                            <a:gd name="T68" fmla="+- 0 1336 939"/>
                            <a:gd name="T69" fmla="*/ T68 w 423"/>
                            <a:gd name="T70" fmla="+- 0 1205 1097"/>
                            <a:gd name="T71" fmla="*/ 1205 h 423"/>
                            <a:gd name="T72" fmla="+- 0 1295 939"/>
                            <a:gd name="T73" fmla="*/ T72 w 423"/>
                            <a:gd name="T74" fmla="+- 0 1153 1097"/>
                            <a:gd name="T75" fmla="*/ 1153 h 423"/>
                            <a:gd name="T76" fmla="+- 0 1239 939"/>
                            <a:gd name="T77" fmla="*/ T76 w 423"/>
                            <a:gd name="T78" fmla="+- 0 1115 1097"/>
                            <a:gd name="T79" fmla="*/ 1115 h 423"/>
                            <a:gd name="T80" fmla="+- 0 1173 939"/>
                            <a:gd name="T81" fmla="*/ T80 w 423"/>
                            <a:gd name="T82" fmla="+- 0 1097 1097"/>
                            <a:gd name="T83" fmla="*/ 1097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5"/>
                              </a:lnTo>
                              <a:lnTo>
                                <a:pt x="188" y="423"/>
                              </a:lnTo>
                              <a:lnTo>
                                <a:pt x="254" y="420"/>
                              </a:lnTo>
                              <a:lnTo>
                                <a:pt x="315" y="397"/>
                              </a:lnTo>
                              <a:lnTo>
                                <a:pt x="366" y="357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7" y="108"/>
                              </a:lnTo>
                              <a:lnTo>
                                <a:pt x="356" y="56"/>
                              </a:lnTo>
                              <a:lnTo>
                                <a:pt x="300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6CE2" id="Forme libre : forme 25" o:spid="_x0000_s1026" style="position:absolute;margin-left:23.2pt;margin-top:56.85pt;width:21.15pt;height:21.1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" path="m234,l168,3,107,26,56,66,18,123,,188r3,66l25,315r41,52l122,405r66,18l254,420r61,-23l366,357r38,-57l422,234r-3,-65l397,108,356,56,300,18,234,xe" fillcolor="#f5eb00" stroked="f">
                <v:path arrowok="t" o:connecttype="custom" o:connectlocs="148590,696595;106680,698500;67945,713105;35560,738505;11430,774700;0,815975;1905,857885;15875,896620;41910,929640;77470,953770;119380,965200;161290,963295;200025,948690;232410,923290;256540,887095;267970,845185;266065,803910;252095,765175;226060,732155;190500,708025;148590,696595" o:connectangles="0,0,0,0,0,0,0,0,0,0,0,0,0,0,0,0,0,0,0,0,0"/>
                <w10:wrap anchorx="page" anchory="page"/>
              </v:shape>
            </w:pict>
          </mc:Fallback>
        </mc:AlternateContent>
      </w: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07958152" wp14:editId="0D8EDB2B">
                <wp:simplePos x="0" y="0"/>
                <wp:positionH relativeFrom="page">
                  <wp:posOffset>2368550</wp:posOffset>
                </wp:positionH>
                <wp:positionV relativeFrom="page">
                  <wp:posOffset>321310</wp:posOffset>
                </wp:positionV>
                <wp:extent cx="393700" cy="393700"/>
                <wp:effectExtent l="0" t="0" r="6350" b="635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3700" cy="393700"/>
                          <a:chOff x="-1" y="0"/>
                          <a:chExt cx="620" cy="620"/>
                        </a:xfrm>
                      </wpg:grpSpPr>
                      <wps:wsp>
                        <wps:cNvPr id="23" name="Freeform 3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20" cy="620"/>
                          </a:xfrm>
                          <a:custGeom>
                            <a:avLst/>
                            <a:gdLst>
                              <a:gd name="T0" fmla="+- 0 4536 4205"/>
                              <a:gd name="T1" fmla="*/ T0 w 620"/>
                              <a:gd name="T2" fmla="+- 0 466 466"/>
                              <a:gd name="T3" fmla="*/ 466 h 620"/>
                              <a:gd name="T4" fmla="+- 0 4468 4205"/>
                              <a:gd name="T5" fmla="*/ T4 w 620"/>
                              <a:gd name="T6" fmla="+- 0 469 466"/>
                              <a:gd name="T7" fmla="*/ 469 h 620"/>
                              <a:gd name="T8" fmla="+- 0 4402 4205"/>
                              <a:gd name="T9" fmla="*/ T8 w 620"/>
                              <a:gd name="T10" fmla="+- 0 487 466"/>
                              <a:gd name="T11" fmla="*/ 487 h 620"/>
                              <a:gd name="T12" fmla="+- 0 4341 4205"/>
                              <a:gd name="T13" fmla="*/ T12 w 620"/>
                              <a:gd name="T14" fmla="+- 0 519 466"/>
                              <a:gd name="T15" fmla="*/ 519 h 620"/>
                              <a:gd name="T16" fmla="+- 0 4286 4205"/>
                              <a:gd name="T17" fmla="*/ T16 w 620"/>
                              <a:gd name="T18" fmla="+- 0 566 466"/>
                              <a:gd name="T19" fmla="*/ 566 h 620"/>
                              <a:gd name="T20" fmla="+- 0 4244 4205"/>
                              <a:gd name="T21" fmla="*/ T20 w 620"/>
                              <a:gd name="T22" fmla="+- 0 623 466"/>
                              <a:gd name="T23" fmla="*/ 623 h 620"/>
                              <a:gd name="T24" fmla="+- 0 4217 4205"/>
                              <a:gd name="T25" fmla="*/ T24 w 620"/>
                              <a:gd name="T26" fmla="+- 0 687 466"/>
                              <a:gd name="T27" fmla="*/ 687 h 620"/>
                              <a:gd name="T28" fmla="+- 0 4205 4205"/>
                              <a:gd name="T29" fmla="*/ T28 w 620"/>
                              <a:gd name="T30" fmla="+- 0 755 466"/>
                              <a:gd name="T31" fmla="*/ 755 h 620"/>
                              <a:gd name="T32" fmla="+- 0 4207 4205"/>
                              <a:gd name="T33" fmla="*/ T32 w 620"/>
                              <a:gd name="T34" fmla="+- 0 823 466"/>
                              <a:gd name="T35" fmla="*/ 823 h 620"/>
                              <a:gd name="T36" fmla="+- 0 4225 4205"/>
                              <a:gd name="T37" fmla="*/ T36 w 620"/>
                              <a:gd name="T38" fmla="+- 0 889 466"/>
                              <a:gd name="T39" fmla="*/ 889 h 620"/>
                              <a:gd name="T40" fmla="+- 0 4257 4205"/>
                              <a:gd name="T41" fmla="*/ T40 w 620"/>
                              <a:gd name="T42" fmla="+- 0 950 466"/>
                              <a:gd name="T43" fmla="*/ 950 h 620"/>
                              <a:gd name="T44" fmla="+- 0 4304 4205"/>
                              <a:gd name="T45" fmla="*/ T44 w 620"/>
                              <a:gd name="T46" fmla="+- 0 1004 466"/>
                              <a:gd name="T47" fmla="*/ 1004 h 620"/>
                              <a:gd name="T48" fmla="+- 0 4362 4205"/>
                              <a:gd name="T49" fmla="*/ T48 w 620"/>
                              <a:gd name="T50" fmla="+- 0 1047 466"/>
                              <a:gd name="T51" fmla="*/ 1047 h 620"/>
                              <a:gd name="T52" fmla="+- 0 4426 4205"/>
                              <a:gd name="T53" fmla="*/ T52 w 620"/>
                              <a:gd name="T54" fmla="+- 0 1074 466"/>
                              <a:gd name="T55" fmla="*/ 1074 h 620"/>
                              <a:gd name="T56" fmla="+- 0 4493 4205"/>
                              <a:gd name="T57" fmla="*/ T56 w 620"/>
                              <a:gd name="T58" fmla="+- 0 1086 466"/>
                              <a:gd name="T59" fmla="*/ 1086 h 620"/>
                              <a:gd name="T60" fmla="+- 0 4561 4205"/>
                              <a:gd name="T61" fmla="*/ T60 w 620"/>
                              <a:gd name="T62" fmla="+- 0 1083 466"/>
                              <a:gd name="T63" fmla="*/ 1083 h 620"/>
                              <a:gd name="T64" fmla="+- 0 4627 4205"/>
                              <a:gd name="T65" fmla="*/ T64 w 620"/>
                              <a:gd name="T66" fmla="+- 0 1066 466"/>
                              <a:gd name="T67" fmla="*/ 1066 h 620"/>
                              <a:gd name="T68" fmla="+- 0 4689 4205"/>
                              <a:gd name="T69" fmla="*/ T68 w 620"/>
                              <a:gd name="T70" fmla="+- 0 1033 466"/>
                              <a:gd name="T71" fmla="*/ 1033 h 620"/>
                              <a:gd name="T72" fmla="+- 0 4743 4205"/>
                              <a:gd name="T73" fmla="*/ T72 w 620"/>
                              <a:gd name="T74" fmla="+- 0 987 466"/>
                              <a:gd name="T75" fmla="*/ 987 h 620"/>
                              <a:gd name="T76" fmla="+- 0 4785 4205"/>
                              <a:gd name="T77" fmla="*/ T76 w 620"/>
                              <a:gd name="T78" fmla="+- 0 929 466"/>
                              <a:gd name="T79" fmla="*/ 929 h 620"/>
                              <a:gd name="T80" fmla="+- 0 4812 4205"/>
                              <a:gd name="T81" fmla="*/ T80 w 620"/>
                              <a:gd name="T82" fmla="+- 0 865 466"/>
                              <a:gd name="T83" fmla="*/ 865 h 620"/>
                              <a:gd name="T84" fmla="+- 0 4824 4205"/>
                              <a:gd name="T85" fmla="*/ T84 w 620"/>
                              <a:gd name="T86" fmla="+- 0 798 466"/>
                              <a:gd name="T87" fmla="*/ 798 h 620"/>
                              <a:gd name="T88" fmla="+- 0 4822 4205"/>
                              <a:gd name="T89" fmla="*/ T88 w 620"/>
                              <a:gd name="T90" fmla="+- 0 730 466"/>
                              <a:gd name="T91" fmla="*/ 730 h 620"/>
                              <a:gd name="T92" fmla="+- 0 4804 4205"/>
                              <a:gd name="T93" fmla="*/ T92 w 620"/>
                              <a:gd name="T94" fmla="+- 0 664 466"/>
                              <a:gd name="T95" fmla="*/ 664 h 620"/>
                              <a:gd name="T96" fmla="+- 0 4772 4205"/>
                              <a:gd name="T97" fmla="*/ T96 w 620"/>
                              <a:gd name="T98" fmla="+- 0 602 466"/>
                              <a:gd name="T99" fmla="*/ 602 h 620"/>
                              <a:gd name="T100" fmla="+- 0 4725 4205"/>
                              <a:gd name="T101" fmla="*/ T100 w 620"/>
                              <a:gd name="T102" fmla="+- 0 548 466"/>
                              <a:gd name="T103" fmla="*/ 548 h 620"/>
                              <a:gd name="T104" fmla="+- 0 4667 4205"/>
                              <a:gd name="T105" fmla="*/ T104 w 620"/>
                              <a:gd name="T106" fmla="+- 0 506 466"/>
                              <a:gd name="T107" fmla="*/ 506 h 620"/>
                              <a:gd name="T108" fmla="+- 0 4603 4205"/>
                              <a:gd name="T109" fmla="*/ T108 w 620"/>
                              <a:gd name="T110" fmla="+- 0 478 466"/>
                              <a:gd name="T111" fmla="*/ 478 h 620"/>
                              <a:gd name="T112" fmla="+- 0 4536 4205"/>
                              <a:gd name="T113" fmla="*/ T112 w 620"/>
                              <a:gd name="T114" fmla="+- 0 466 466"/>
                              <a:gd name="T115" fmla="*/ 466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0" h="620">
                                <a:moveTo>
                                  <a:pt x="331" y="0"/>
                                </a:moveTo>
                                <a:lnTo>
                                  <a:pt x="263" y="3"/>
                                </a:lnTo>
                                <a:lnTo>
                                  <a:pt x="197" y="21"/>
                                </a:lnTo>
                                <a:lnTo>
                                  <a:pt x="136" y="53"/>
                                </a:lnTo>
                                <a:lnTo>
                                  <a:pt x="81" y="100"/>
                                </a:lnTo>
                                <a:lnTo>
                                  <a:pt x="39" y="157"/>
                                </a:lnTo>
                                <a:lnTo>
                                  <a:pt x="12" y="221"/>
                                </a:lnTo>
                                <a:lnTo>
                                  <a:pt x="0" y="289"/>
                                </a:lnTo>
                                <a:lnTo>
                                  <a:pt x="2" y="357"/>
                                </a:lnTo>
                                <a:lnTo>
                                  <a:pt x="20" y="423"/>
                                </a:lnTo>
                                <a:lnTo>
                                  <a:pt x="52" y="484"/>
                                </a:lnTo>
                                <a:lnTo>
                                  <a:pt x="99" y="538"/>
                                </a:lnTo>
                                <a:lnTo>
                                  <a:pt x="157" y="581"/>
                                </a:lnTo>
                                <a:lnTo>
                                  <a:pt x="221" y="608"/>
                                </a:lnTo>
                                <a:lnTo>
                                  <a:pt x="288" y="620"/>
                                </a:lnTo>
                                <a:lnTo>
                                  <a:pt x="356" y="617"/>
                                </a:lnTo>
                                <a:lnTo>
                                  <a:pt x="422" y="600"/>
                                </a:lnTo>
                                <a:lnTo>
                                  <a:pt x="484" y="567"/>
                                </a:lnTo>
                                <a:lnTo>
                                  <a:pt x="538" y="521"/>
                                </a:lnTo>
                                <a:lnTo>
                                  <a:pt x="580" y="463"/>
                                </a:lnTo>
                                <a:lnTo>
                                  <a:pt x="607" y="399"/>
                                </a:lnTo>
                                <a:lnTo>
                                  <a:pt x="619" y="332"/>
                                </a:lnTo>
                                <a:lnTo>
                                  <a:pt x="617" y="264"/>
                                </a:lnTo>
                                <a:lnTo>
                                  <a:pt x="599" y="198"/>
                                </a:lnTo>
                                <a:lnTo>
                                  <a:pt x="567" y="136"/>
                                </a:lnTo>
                                <a:lnTo>
                                  <a:pt x="520" y="82"/>
                                </a:lnTo>
                                <a:lnTo>
                                  <a:pt x="462" y="40"/>
                                </a:lnTo>
                                <a:lnTo>
                                  <a:pt x="398" y="12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36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" y="77"/>
                            <a:ext cx="389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4E336" id="Groupe 22" o:spid="_x0000_s1026" style="position:absolute;margin-left:186.5pt;margin-top:25.3pt;width:31pt;height:31pt;z-index:-251614208;mso-position-horizontal-relative:page;mso-position-vertical-relative:page" coordorigin="-1" coordsize="620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">
                <v:shape id="Freeform 33" o:spid="_x0000_s1027" style="position:absolute;left:-1;width:620;height:620;visibility:visible;mso-wrap-style:square;v-text-anchor:top" coordsize="62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" path="m331,l263,3,197,21,136,53,81,100,39,157,12,221,,289r2,68l20,423r32,61l99,538r58,43l221,608r67,12l356,617r66,-17l484,567r54,-46l580,463r27,-64l619,332r-2,-68l599,198,567,136,520,82,462,40,398,12,331,xe" fillcolor="#ea368e" stroked="f">
                  <v:path arrowok="t" o:connecttype="custom" o:connectlocs="331,466;263,469;197,487;136,519;81,566;39,623;12,687;0,755;2,823;20,889;52,950;99,1004;157,1047;221,1074;288,1086;356,1083;422,1066;484,1033;538,987;580,929;607,865;619,798;617,730;599,664;567,602;520,548;462,506;398,478;331,466" o:connectangles="0,0,0,0,0,0,0,0,0,0,0,0,0,0,0,0,0,0,0,0,0,0,0,0,0,0,0,0,0"/>
                </v:shape>
                <v:shape id="Picture 32" o:spid="_x0000_s1028" type="#_x0000_t75" style="position:absolute;left:124;top:77;width:389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701248" behindDoc="1" locked="0" layoutInCell="1" allowOverlap="1" wp14:anchorId="3C7AB2D3" wp14:editId="4A2B16F4">
            <wp:simplePos x="0" y="0"/>
            <wp:positionH relativeFrom="page">
              <wp:posOffset>704215</wp:posOffset>
            </wp:positionH>
            <wp:positionV relativeFrom="page">
              <wp:posOffset>313055</wp:posOffset>
            </wp:positionV>
            <wp:extent cx="145415" cy="145415"/>
            <wp:effectExtent l="0" t="0" r="6985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21C615C" wp14:editId="45CFF4A4">
                <wp:simplePos x="0" y="0"/>
                <wp:positionH relativeFrom="page">
                  <wp:posOffset>1155102</wp:posOffset>
                </wp:positionH>
                <wp:positionV relativeFrom="page">
                  <wp:posOffset>25736</wp:posOffset>
                </wp:positionV>
                <wp:extent cx="1138555" cy="642620"/>
                <wp:effectExtent l="0" t="0" r="4445" b="5080"/>
                <wp:wrapNone/>
                <wp:docPr id="21" name="Forme libre : form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8555" cy="642620"/>
                        </a:xfrm>
                        <a:custGeom>
                          <a:avLst/>
                          <a:gdLst>
                            <a:gd name="T0" fmla="+- 0 2884 2294"/>
                            <a:gd name="T1" fmla="*/ T0 w 1793"/>
                            <a:gd name="T2" fmla="*/ 0 h 1012"/>
                            <a:gd name="T3" fmla="+- 0 2296 2294"/>
                            <a:gd name="T4" fmla="*/ T3 w 1793"/>
                            <a:gd name="T5" fmla="*/ 0 h 1012"/>
                            <a:gd name="T6" fmla="+- 0 2294 2294"/>
                            <a:gd name="T7" fmla="*/ T6 w 1793"/>
                            <a:gd name="T8" fmla="*/ 1008 h 1012"/>
                            <a:gd name="T9" fmla="+- 0 2294 2294"/>
                            <a:gd name="T10" fmla="*/ T9 w 1793"/>
                            <a:gd name="T11" fmla="*/ 1011 h 1012"/>
                            <a:gd name="T12" fmla="+- 0 2903 2294"/>
                            <a:gd name="T13" fmla="*/ T12 w 1793"/>
                            <a:gd name="T14" fmla="*/ 668 h 1012"/>
                            <a:gd name="T15" fmla="+- 0 2493 2294"/>
                            <a:gd name="T16" fmla="*/ T15 w 1793"/>
                            <a:gd name="T17" fmla="*/ 668 h 1012"/>
                            <a:gd name="T18" fmla="+- 0 2884 2294"/>
                            <a:gd name="T19" fmla="*/ T18 w 1793"/>
                            <a:gd name="T20" fmla="*/ 0 h 1012"/>
                            <a:gd name="T21" fmla="+- 0 4086 2294"/>
                            <a:gd name="T22" fmla="*/ T21 w 1793"/>
                            <a:gd name="T23" fmla="*/ 0 h 1012"/>
                            <a:gd name="T24" fmla="+- 0 2884 2294"/>
                            <a:gd name="T25" fmla="*/ T24 w 1793"/>
                            <a:gd name="T26" fmla="*/ 0 h 1012"/>
                            <a:gd name="T27" fmla="+- 0 2493 2294"/>
                            <a:gd name="T28" fmla="*/ T27 w 1793"/>
                            <a:gd name="T29" fmla="*/ 668 h 1012"/>
                            <a:gd name="T30" fmla="+- 0 2903 2294"/>
                            <a:gd name="T31" fmla="*/ T30 w 1793"/>
                            <a:gd name="T32" fmla="*/ 668 h 1012"/>
                            <a:gd name="T33" fmla="+- 0 4086 2294"/>
                            <a:gd name="T34" fmla="*/ T33 w 1793"/>
                            <a:gd name="T35" fmla="*/ 0 h 101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93" h="1012">
                              <a:moveTo>
                                <a:pt x="590" y="0"/>
                              </a:moveTo>
                              <a:lnTo>
                                <a:pt x="2" y="0"/>
                              </a:lnTo>
                              <a:lnTo>
                                <a:pt x="0" y="1008"/>
                              </a:lnTo>
                              <a:lnTo>
                                <a:pt x="0" y="1011"/>
                              </a:lnTo>
                              <a:lnTo>
                                <a:pt x="609" y="668"/>
                              </a:lnTo>
                              <a:lnTo>
                                <a:pt x="199" y="668"/>
                              </a:lnTo>
                              <a:lnTo>
                                <a:pt x="590" y="0"/>
                              </a:lnTo>
                              <a:close/>
                              <a:moveTo>
                                <a:pt x="1792" y="0"/>
                              </a:moveTo>
                              <a:lnTo>
                                <a:pt x="590" y="0"/>
                              </a:lnTo>
                              <a:lnTo>
                                <a:pt x="199" y="668"/>
                              </a:lnTo>
                              <a:lnTo>
                                <a:pt x="609" y="668"/>
                              </a:lnTo>
                              <a:lnTo>
                                <a:pt x="1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E48F1" id="Forme libre : forme 21" o:spid="_x0000_s1026" style="position:absolute;margin-left:90.95pt;margin-top:2.05pt;width:89.65pt;height:50.6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3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" path="m590,l2,,,1008r,3l609,668r-410,l590,xm1792,l590,,199,668r410,l1792,xe" fillcolor="#4cbea0" stroked="f">
                <v:path arrowok="t" o:connecttype="custom" o:connectlocs="374650,0;1270,0;0,640080;0,641985;386715,424180;126365,424180;374650,0;1137920,0;374650,0;126365,424180;386715,424180;1137920,0" o:connectangles="0,0,0,0,0,0,0,0,0,0,0,0"/>
                <w10:wrap anchorx="page" anchory="page"/>
              </v:shape>
            </w:pict>
          </mc:Fallback>
        </mc:AlternateContent>
      </w:r>
    </w:p>
    <w:p w14:paraId="1363036B" w14:textId="77777777" w:rsidR="00B00D2C" w:rsidRDefault="00B00D2C" w:rsidP="00085C4A">
      <w:pPr>
        <w:rPr>
          <w:rFonts w:ascii="Arial" w:hAnsi="Arial" w:cs="Arial"/>
        </w:rPr>
      </w:pPr>
    </w:p>
    <w:p w14:paraId="498EB62C" w14:textId="77777777" w:rsidR="00B00D2C" w:rsidRDefault="00B00D2C" w:rsidP="00085C4A">
      <w:pPr>
        <w:rPr>
          <w:rFonts w:ascii="Arial" w:hAnsi="Arial" w:cs="Arial"/>
        </w:rPr>
      </w:pPr>
    </w:p>
    <w:p w14:paraId="71EDCBD9" w14:textId="77777777" w:rsidR="00075585" w:rsidRDefault="00075585" w:rsidP="00085C4A">
      <w:pPr>
        <w:rPr>
          <w:rFonts w:ascii="Arial" w:hAnsi="Arial" w:cs="Arial"/>
        </w:rPr>
      </w:pPr>
    </w:p>
    <w:p w14:paraId="303729A4" w14:textId="77777777" w:rsidR="00075585" w:rsidRDefault="00075585" w:rsidP="00085C4A">
      <w:pPr>
        <w:rPr>
          <w:rFonts w:ascii="Arial" w:hAnsi="Arial" w:cs="Arial"/>
        </w:rPr>
      </w:pPr>
    </w:p>
    <w:p w14:paraId="2FB458D9" w14:textId="77777777" w:rsidR="00075585" w:rsidRDefault="00075585" w:rsidP="00085C4A">
      <w:pPr>
        <w:rPr>
          <w:rFonts w:ascii="Arial" w:hAnsi="Arial" w:cs="Arial"/>
        </w:rPr>
      </w:pPr>
    </w:p>
    <w:p w14:paraId="774F3FDA" w14:textId="77777777" w:rsidR="00075585" w:rsidRDefault="00075585" w:rsidP="00085C4A">
      <w:pPr>
        <w:rPr>
          <w:rFonts w:ascii="Arial" w:hAnsi="Arial" w:cs="Arial"/>
        </w:rPr>
      </w:pPr>
    </w:p>
    <w:p w14:paraId="3D840B45" w14:textId="34C1510D" w:rsidR="00B00D2C" w:rsidRDefault="00B750D9" w:rsidP="00085C4A">
      <w:pPr>
        <w:rPr>
          <w:rFonts w:ascii="Arial" w:hAnsi="Arial" w:cs="Arial"/>
        </w:rPr>
      </w:pPr>
      <w:r w:rsidRPr="00EF19AC">
        <w:rPr>
          <w:rFonts w:ascii="Arial" w:hAnsi="Arial" w:cs="Arial"/>
          <w:bCs/>
          <w:noProof/>
          <w:color w:val="0070C0"/>
          <w:sz w:val="40"/>
          <w:szCs w:val="4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BA221A" wp14:editId="6EDC5552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5687695" cy="3011805"/>
                <wp:effectExtent l="0" t="0" r="27305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3012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96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BC168" w14:textId="77777777" w:rsidR="00495574" w:rsidRDefault="00495574" w:rsidP="00495574">
                            <w:pPr>
                              <w:jc w:val="center"/>
                              <w:rPr>
                                <w:rFonts w:ascii="Arial" w:hAnsi="Arial" w:cs="Arial"/>
                                <w:color w:val="0096DE"/>
                                <w:sz w:val="36"/>
                                <w:szCs w:val="36"/>
                              </w:rPr>
                            </w:pPr>
                          </w:p>
                          <w:p w14:paraId="50BC26B1" w14:textId="344E8306" w:rsidR="00EF19AC" w:rsidRPr="00495574" w:rsidRDefault="00EF19AC" w:rsidP="00075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</w:pPr>
                            <w:r w:rsidRPr="00495574"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APPEL A PROJET</w:t>
                            </w:r>
                            <w:r w:rsidR="00B750D9" w:rsidRPr="00495574"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498683CD" w14:textId="593993EE" w:rsidR="00B750D9" w:rsidRPr="00495574" w:rsidRDefault="00B750D9" w:rsidP="00495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</w:pPr>
                            <w:r w:rsidRPr="00495574"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« Démonstration de métiers »</w:t>
                            </w:r>
                          </w:p>
                          <w:p w14:paraId="10ED0800" w14:textId="007D2906" w:rsidR="00B750D9" w:rsidRDefault="00B750D9" w:rsidP="00495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</w:pPr>
                            <w:r w:rsidRPr="00495574"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Mondial des Métiers</w:t>
                            </w:r>
                          </w:p>
                          <w:p w14:paraId="0D673796" w14:textId="5060F208" w:rsidR="005211AE" w:rsidRPr="00495574" w:rsidRDefault="005211AE" w:rsidP="00495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Edition décembre 202</w:t>
                            </w:r>
                            <w:r w:rsidR="00E633C1"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78E17537" w14:textId="0F44436E" w:rsidR="00B750D9" w:rsidRPr="00495574" w:rsidRDefault="00B750D9" w:rsidP="00495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22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8.75pt;width:447.85pt;height:237.1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" fillcolor="white [3212]" strokecolor="#0096de">
                <v:textbox>
                  <w:txbxContent>
                    <w:p w14:paraId="1C2BC168" w14:textId="77777777" w:rsidR="00495574" w:rsidRDefault="00495574" w:rsidP="00495574">
                      <w:pPr>
                        <w:jc w:val="center"/>
                        <w:rPr>
                          <w:rFonts w:ascii="Arial" w:hAnsi="Arial" w:cs="Arial"/>
                          <w:color w:val="0096DE"/>
                          <w:sz w:val="36"/>
                          <w:szCs w:val="36"/>
                        </w:rPr>
                      </w:pPr>
                    </w:p>
                    <w:p w14:paraId="50BC26B1" w14:textId="344E8306" w:rsidR="00EF19AC" w:rsidRPr="00495574" w:rsidRDefault="00EF19AC" w:rsidP="000755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</w:pPr>
                      <w:r w:rsidRPr="00495574"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APPEL A PROJET</w:t>
                      </w:r>
                      <w:r w:rsidR="00B750D9" w:rsidRPr="00495574"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S</w:t>
                      </w:r>
                    </w:p>
                    <w:p w14:paraId="498683CD" w14:textId="593993EE" w:rsidR="00B750D9" w:rsidRPr="00495574" w:rsidRDefault="00B750D9" w:rsidP="004955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</w:pPr>
                      <w:r w:rsidRPr="00495574"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« Démonstration de métiers »</w:t>
                      </w:r>
                    </w:p>
                    <w:p w14:paraId="10ED0800" w14:textId="007D2906" w:rsidR="00B750D9" w:rsidRDefault="00B750D9" w:rsidP="004955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</w:pPr>
                      <w:r w:rsidRPr="00495574"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Mondial des Métiers</w:t>
                      </w:r>
                    </w:p>
                    <w:p w14:paraId="0D673796" w14:textId="5060F208" w:rsidR="005211AE" w:rsidRPr="00495574" w:rsidRDefault="005211AE" w:rsidP="004955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Edition décembre 202</w:t>
                      </w:r>
                      <w:r w:rsidR="00E633C1"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5</w:t>
                      </w:r>
                    </w:p>
                    <w:p w14:paraId="78E17537" w14:textId="0F44436E" w:rsidR="00B750D9" w:rsidRPr="00495574" w:rsidRDefault="00B750D9" w:rsidP="004955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933F70" w14:textId="671DF39C" w:rsidR="00B00D2C" w:rsidRDefault="00B00D2C" w:rsidP="00085C4A">
      <w:pPr>
        <w:rPr>
          <w:rFonts w:ascii="Arial" w:hAnsi="Arial" w:cs="Arial"/>
        </w:rPr>
      </w:pPr>
    </w:p>
    <w:p w14:paraId="3C3C0B45" w14:textId="6F6333EE" w:rsidR="00075585" w:rsidRPr="00075585" w:rsidRDefault="00075585" w:rsidP="00B00D2C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075585">
        <w:rPr>
          <w:rFonts w:ascii="Arial" w:hAnsi="Arial" w:cs="Arial"/>
          <w:b/>
          <w:bCs/>
          <w:sz w:val="28"/>
          <w:szCs w:val="28"/>
        </w:rPr>
        <w:t>Formulaire</w:t>
      </w:r>
    </w:p>
    <w:p w14:paraId="30B6F609" w14:textId="28B5CFC9" w:rsidR="00B00D2C" w:rsidRPr="00EE470D" w:rsidRDefault="00B954D4" w:rsidP="00B00D2C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Avril 202</w:t>
      </w:r>
      <w:r w:rsidR="00E633C1">
        <w:rPr>
          <w:rFonts w:ascii="Arial" w:hAnsi="Arial" w:cs="Arial"/>
          <w:sz w:val="28"/>
          <w:szCs w:val="28"/>
        </w:rPr>
        <w:t>5</w:t>
      </w:r>
    </w:p>
    <w:p w14:paraId="53E54657" w14:textId="77777777" w:rsidR="00775213" w:rsidRDefault="009746A6" w:rsidP="00040110">
      <w:pPr>
        <w:pStyle w:val="En-ttedetabledesmatires"/>
        <w:rPr>
          <w:rFonts w:ascii="Arial" w:hAnsi="Arial" w:cs="Arial"/>
        </w:rPr>
      </w:pPr>
      <w:r w:rsidRPr="00EE470D">
        <w:rPr>
          <w:rFonts w:ascii="Arial" w:hAnsi="Arial" w:cs="Arial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93056" behindDoc="1" locked="0" layoutInCell="1" allowOverlap="1" wp14:anchorId="4FD6B75E" wp14:editId="335FADAE">
            <wp:simplePos x="0" y="0"/>
            <wp:positionH relativeFrom="margin">
              <wp:align>center</wp:align>
            </wp:positionH>
            <wp:positionV relativeFrom="paragraph">
              <wp:posOffset>96568</wp:posOffset>
            </wp:positionV>
            <wp:extent cx="2489627" cy="1453294"/>
            <wp:effectExtent l="0" t="0" r="0" b="0"/>
            <wp:wrapTight wrapText="bothSides">
              <wp:wrapPolygon edited="0">
                <wp:start x="2149" y="1133"/>
                <wp:lineTo x="2645" y="6231"/>
                <wp:lineTo x="1322" y="10762"/>
                <wp:lineTo x="1157" y="12178"/>
                <wp:lineTo x="1488" y="13594"/>
                <wp:lineTo x="2314" y="15294"/>
                <wp:lineTo x="827" y="15294"/>
                <wp:lineTo x="827" y="16993"/>
                <wp:lineTo x="2976" y="19825"/>
                <wp:lineTo x="3967" y="19825"/>
                <wp:lineTo x="13224" y="19259"/>
                <wp:lineTo x="20994" y="17559"/>
                <wp:lineTo x="21159" y="14444"/>
                <wp:lineTo x="20002" y="13311"/>
                <wp:lineTo x="16365" y="10762"/>
                <wp:lineTo x="16696" y="9063"/>
                <wp:lineTo x="15869" y="8497"/>
                <wp:lineTo x="6943" y="3965"/>
                <wp:lineTo x="2976" y="1133"/>
                <wp:lineTo x="2149" y="1133"/>
              </wp:wrapPolygon>
            </wp:wrapTight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27" cy="145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del w:id="0" w:author="Capucine BATTOUE" w:date="2025-03-21T12:23:00Z" w16du:dateUtc="2025-03-21T11:23:00Z">
        <w:r w:rsidR="00B00D2C" w:rsidDel="009746A6">
          <w:rPr>
            <w:noProof/>
            <w:color w:val="2B579A"/>
            <w:shd w:val="clear" w:color="auto" w:fill="E6E6E6"/>
          </w:rPr>
          <mc:AlternateContent>
            <mc:Choice Requires="wps">
              <w:drawing>
                <wp:anchor distT="0" distB="0" distL="114300" distR="114300" simplePos="0" relativeHeight="251694080" behindDoc="1" locked="0" layoutInCell="1" allowOverlap="1" wp14:anchorId="64C0B6FE" wp14:editId="2A8FB485">
                  <wp:simplePos x="0" y="0"/>
                  <wp:positionH relativeFrom="page">
                    <wp:posOffset>4928667</wp:posOffset>
                  </wp:positionH>
                  <wp:positionV relativeFrom="page">
                    <wp:posOffset>10187758</wp:posOffset>
                  </wp:positionV>
                  <wp:extent cx="1424305" cy="405130"/>
                  <wp:effectExtent l="0" t="0" r="0" b="0"/>
                  <wp:wrapNone/>
                  <wp:docPr id="31" name="Text Box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430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A4ED4" w14:textId="42F52233" w:rsidR="00B00D2C" w:rsidRDefault="00B00D2C" w:rsidP="00B00D2C">
                              <w:pPr>
                                <w:pStyle w:val="Corpsdetexte"/>
                                <w:spacing w:line="200" w:lineRule="exact"/>
                                <w:ind w:left="2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4C0B6FE" id="Text Box 22" o:spid="_x0000_s1027" type="#_x0000_t202" style="position:absolute;margin-left:388.1pt;margin-top:802.2pt;width:112.15pt;height:31.9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" filled="f" stroked="f">
                  <v:textbox inset="0,0,0,0">
                    <w:txbxContent>
                      <w:p w14:paraId="584A4ED4" w14:textId="42F52233" w:rsidR="00B00D2C" w:rsidRDefault="00B00D2C" w:rsidP="00B00D2C">
                        <w:pPr>
                          <w:pStyle w:val="Corpsdetexte"/>
                          <w:spacing w:line="200" w:lineRule="exact"/>
                          <w:ind w:left="20"/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B00D2C" w:rsidDel="009746A6">
          <w:rPr>
            <w:noProof/>
            <w:color w:val="2B579A"/>
            <w:shd w:val="clear" w:color="auto" w:fill="E6E6E6"/>
          </w:rPr>
          <mc:AlternateContent>
            <mc:Choice Requires="wps">
              <w:drawing>
                <wp:anchor distT="0" distB="0" distL="114300" distR="114300" simplePos="0" relativeHeight="251695104" behindDoc="1" locked="0" layoutInCell="1" allowOverlap="1" wp14:anchorId="3AE16534" wp14:editId="6E6E26F8">
                  <wp:simplePos x="0" y="0"/>
                  <wp:positionH relativeFrom="page">
                    <wp:posOffset>3241040</wp:posOffset>
                  </wp:positionH>
                  <wp:positionV relativeFrom="page">
                    <wp:posOffset>10057130</wp:posOffset>
                  </wp:positionV>
                  <wp:extent cx="1732280" cy="405130"/>
                  <wp:effectExtent l="0" t="0" r="0" b="0"/>
                  <wp:wrapNone/>
                  <wp:docPr id="32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3228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D9BFE" w14:textId="1E5F74D1" w:rsidR="00B00D2C" w:rsidRDefault="00B00D2C" w:rsidP="00B00D2C">
                              <w:pPr>
                                <w:pStyle w:val="Corpsdetexte"/>
                                <w:spacing w:line="200" w:lineRule="exact"/>
                                <w:ind w:left="2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AE16534" id="Text Box 21" o:spid="_x0000_s1028" type="#_x0000_t202" style="position:absolute;margin-left:255.2pt;margin-top:791.9pt;width:136.4pt;height:31.9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" filled="f" stroked="f">
                  <v:textbox inset="0,0,0,0">
                    <w:txbxContent>
                      <w:p w14:paraId="2FCD9BFE" w14:textId="1E5F74D1" w:rsidR="00B00D2C" w:rsidRDefault="00B00D2C" w:rsidP="00B00D2C">
                        <w:pPr>
                          <w:pStyle w:val="Corpsdetexte"/>
                          <w:spacing w:line="200" w:lineRule="exact"/>
                          <w:ind w:left="20"/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B00D2C" w:rsidDel="009746A6">
          <w:rPr>
            <w:noProof/>
            <w:color w:val="2B579A"/>
            <w:shd w:val="clear" w:color="auto" w:fill="E6E6E6"/>
          </w:rPr>
          <mc:AlternateContent>
            <mc:Choice Requires="wps">
              <w:drawing>
                <wp:anchor distT="0" distB="0" distL="114300" distR="114300" simplePos="0" relativeHeight="251696128" behindDoc="1" locked="0" layoutInCell="1" allowOverlap="1" wp14:anchorId="7D4512BA" wp14:editId="5BF18E47">
                  <wp:simplePos x="0" y="0"/>
                  <wp:positionH relativeFrom="page">
                    <wp:posOffset>1027044</wp:posOffset>
                  </wp:positionH>
                  <wp:positionV relativeFrom="page">
                    <wp:posOffset>10177808</wp:posOffset>
                  </wp:positionV>
                  <wp:extent cx="1863725" cy="284480"/>
                  <wp:effectExtent l="0" t="0" r="0" b="0"/>
                  <wp:wrapNone/>
                  <wp:docPr id="33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372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32CDD" w14:textId="29BCE4AA" w:rsidR="00B00D2C" w:rsidRDefault="00B00D2C" w:rsidP="00B00D2C">
                              <w:pPr>
                                <w:pStyle w:val="Corpsdetexte"/>
                                <w:spacing w:before="61" w:line="220" w:lineRule="auto"/>
                                <w:ind w:left="20" w:right="1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D4512BA" id="Text Box 20" o:spid="_x0000_s1029" type="#_x0000_t202" style="position:absolute;margin-left:80.85pt;margin-top:801.4pt;width:146.75pt;height:22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" filled="f" stroked="f">
                  <v:textbox inset="0,0,0,0">
                    <w:txbxContent>
                      <w:p w14:paraId="00332CDD" w14:textId="29BCE4AA" w:rsidR="00B00D2C" w:rsidRDefault="00B00D2C" w:rsidP="00B00D2C">
                        <w:pPr>
                          <w:pStyle w:val="Corpsdetexte"/>
                          <w:spacing w:before="61" w:line="220" w:lineRule="auto"/>
                          <w:ind w:left="20" w:right="18"/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del>
    </w:p>
    <w:p w14:paraId="24325273" w14:textId="77777777" w:rsidR="00775213" w:rsidRPr="00775213" w:rsidRDefault="00775213" w:rsidP="00775213">
      <w:pPr>
        <w:rPr>
          <w:lang w:eastAsia="fr-FR"/>
        </w:rPr>
      </w:pPr>
    </w:p>
    <w:p w14:paraId="2BA708CC" w14:textId="77777777" w:rsidR="00775213" w:rsidRPr="00775213" w:rsidRDefault="00775213" w:rsidP="00775213">
      <w:pPr>
        <w:rPr>
          <w:lang w:eastAsia="fr-FR"/>
        </w:rPr>
      </w:pPr>
    </w:p>
    <w:p w14:paraId="7873BF24" w14:textId="77777777" w:rsidR="00775213" w:rsidRDefault="00775213" w:rsidP="00775213">
      <w:pPr>
        <w:rPr>
          <w:lang w:eastAsia="fr-FR"/>
        </w:rPr>
      </w:pPr>
    </w:p>
    <w:p w14:paraId="747ACF66" w14:textId="77777777" w:rsidR="00775213" w:rsidRDefault="00775213" w:rsidP="00775213">
      <w:pPr>
        <w:rPr>
          <w:lang w:eastAsia="fr-FR"/>
        </w:rPr>
      </w:pPr>
    </w:p>
    <w:p w14:paraId="6F34010E" w14:textId="77777777" w:rsidR="00775213" w:rsidRDefault="00775213" w:rsidP="00775213">
      <w:pPr>
        <w:rPr>
          <w:lang w:eastAsia="fr-FR"/>
        </w:rPr>
      </w:pPr>
    </w:p>
    <w:p w14:paraId="0DB7D13D" w14:textId="77777777" w:rsidR="00775213" w:rsidRDefault="00775213" w:rsidP="00775213">
      <w:pPr>
        <w:rPr>
          <w:lang w:eastAsia="fr-FR"/>
        </w:rPr>
      </w:pPr>
    </w:p>
    <w:p w14:paraId="45B23D3B" w14:textId="77777777" w:rsidR="00775213" w:rsidRPr="00775213" w:rsidDel="00040110" w:rsidRDefault="00775213" w:rsidP="00775213">
      <w:pPr>
        <w:rPr>
          <w:lang w:eastAsia="fr-FR"/>
        </w:rPr>
      </w:pPr>
    </w:p>
    <w:tbl>
      <w:tblPr>
        <w:tblStyle w:val="Grilledutableau"/>
        <w:tblW w:w="10990" w:type="dxa"/>
        <w:tblInd w:w="-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2689"/>
        <w:gridCol w:w="2835"/>
        <w:gridCol w:w="2126"/>
      </w:tblGrid>
      <w:tr w:rsidR="00775213" w:rsidRPr="00B850AD" w14:paraId="04C99861" w14:textId="77777777" w:rsidTr="007E36D0">
        <w:tc>
          <w:tcPr>
            <w:tcW w:w="3340" w:type="dxa"/>
          </w:tcPr>
          <w:p w14:paraId="1DC847C8" w14:textId="77777777" w:rsidR="00775213" w:rsidRPr="00B850AD" w:rsidRDefault="00775213" w:rsidP="007E36D0">
            <w:pPr>
              <w:pStyle w:val="Corpsdetexte"/>
              <w:spacing w:line="192" w:lineRule="exact"/>
              <w:ind w:right="-389"/>
              <w:rPr>
                <w:b/>
                <w:bCs/>
                <w:color w:val="595959" w:themeColor="text1" w:themeTint="A6"/>
                <w:sz w:val="17"/>
                <w:szCs w:val="17"/>
              </w:rPr>
            </w:pPr>
            <w:r w:rsidRPr="00B850AD">
              <w:rPr>
                <w:b/>
                <w:bCs/>
                <w:color w:val="595959" w:themeColor="text1" w:themeTint="A6"/>
                <w:sz w:val="17"/>
                <w:szCs w:val="17"/>
              </w:rPr>
              <w:t>Auvergne-Rhône-Alpes Orientation</w:t>
            </w:r>
          </w:p>
          <w:p w14:paraId="277684C5" w14:textId="77777777" w:rsidR="00775213" w:rsidRPr="00B850AD" w:rsidRDefault="00775213" w:rsidP="007E36D0">
            <w:pPr>
              <w:pStyle w:val="Corpsdetexte"/>
              <w:spacing w:line="192" w:lineRule="exact"/>
              <w:ind w:right="-389"/>
              <w:rPr>
                <w:b/>
                <w:bCs/>
                <w:color w:val="595959" w:themeColor="text1" w:themeTint="A6"/>
              </w:rPr>
            </w:pPr>
            <w:r w:rsidRPr="00B850AD">
              <w:rPr>
                <w:b/>
                <w:bCs/>
                <w:color w:val="595959" w:themeColor="text1" w:themeTint="A6"/>
              </w:rPr>
              <w:t>www.</w:t>
            </w:r>
            <w:r w:rsidRPr="00B850AD">
              <w:rPr>
                <w:color w:val="595959" w:themeColor="text1" w:themeTint="A6"/>
              </w:rPr>
              <w:t>auvergnerhonealpes-orientation.fr</w:t>
            </w:r>
          </w:p>
          <w:p w14:paraId="08D04D7D" w14:textId="77777777" w:rsidR="00775213" w:rsidRPr="00B850AD" w:rsidRDefault="00775213" w:rsidP="007E36D0">
            <w:pPr>
              <w:pStyle w:val="Corpsdetexte"/>
              <w:spacing w:line="192" w:lineRule="exact"/>
              <w:ind w:right="-389"/>
              <w:rPr>
                <w:b/>
                <w:bCs/>
                <w:color w:val="595959" w:themeColor="text1" w:themeTint="A6"/>
              </w:rPr>
            </w:pPr>
            <w:r w:rsidRPr="00B850AD">
              <w:rPr>
                <w:b/>
                <w:bCs/>
                <w:color w:val="595959" w:themeColor="text1" w:themeTint="A6"/>
              </w:rPr>
              <w:t xml:space="preserve">SIRENE </w:t>
            </w:r>
            <w:r w:rsidRPr="00B850AD">
              <w:rPr>
                <w:color w:val="595959" w:themeColor="text1" w:themeTint="A6"/>
              </w:rPr>
              <w:t>880 331 715</w:t>
            </w:r>
          </w:p>
        </w:tc>
        <w:tc>
          <w:tcPr>
            <w:tcW w:w="2689" w:type="dxa"/>
          </w:tcPr>
          <w:p w14:paraId="3A3978AC" w14:textId="77777777" w:rsidR="00775213" w:rsidRPr="00B850AD" w:rsidRDefault="00775213" w:rsidP="007E36D0">
            <w:pPr>
              <w:pStyle w:val="Corpsdetexte"/>
              <w:spacing w:line="192" w:lineRule="exact"/>
              <w:ind w:right="-389"/>
              <w:rPr>
                <w:b/>
                <w:bCs/>
                <w:color w:val="595959" w:themeColor="text1" w:themeTint="A6"/>
              </w:rPr>
            </w:pPr>
            <w:r w:rsidRPr="00B850AD">
              <w:rPr>
                <w:b/>
                <w:bCs/>
                <w:color w:val="595959" w:themeColor="text1" w:themeTint="A6"/>
              </w:rPr>
              <w:t>Siège social</w:t>
            </w:r>
          </w:p>
          <w:p w14:paraId="49D7242B" w14:textId="77777777" w:rsidR="00775213" w:rsidRPr="00B850AD" w:rsidRDefault="00775213" w:rsidP="007E36D0">
            <w:pPr>
              <w:pStyle w:val="Corpsdetexte"/>
              <w:spacing w:line="192" w:lineRule="exact"/>
              <w:ind w:right="-389"/>
              <w:rPr>
                <w:color w:val="595959" w:themeColor="text1" w:themeTint="A6"/>
              </w:rPr>
            </w:pPr>
            <w:r w:rsidRPr="00B850AD">
              <w:rPr>
                <w:color w:val="595959" w:themeColor="text1" w:themeTint="A6"/>
              </w:rPr>
              <w:t>1 rue Jacqueline et Roland de Pury</w:t>
            </w:r>
          </w:p>
          <w:p w14:paraId="5D935C9D" w14:textId="77777777" w:rsidR="00775213" w:rsidRPr="00B850AD" w:rsidRDefault="00775213" w:rsidP="007E36D0">
            <w:pPr>
              <w:pStyle w:val="Corpsdetexte"/>
              <w:spacing w:line="192" w:lineRule="exact"/>
              <w:rPr>
                <w:color w:val="595959" w:themeColor="text1" w:themeTint="A6"/>
              </w:rPr>
            </w:pPr>
            <w:r w:rsidRPr="00B850AD">
              <w:rPr>
                <w:color w:val="595959" w:themeColor="text1" w:themeTint="A6"/>
              </w:rPr>
              <w:t>69 002 LYON</w:t>
            </w:r>
          </w:p>
        </w:tc>
        <w:tc>
          <w:tcPr>
            <w:tcW w:w="2835" w:type="dxa"/>
          </w:tcPr>
          <w:p w14:paraId="7954C873" w14:textId="77777777" w:rsidR="00775213" w:rsidRPr="00B850AD" w:rsidRDefault="00775213" w:rsidP="007E36D0">
            <w:pPr>
              <w:pStyle w:val="Corpsdetexte"/>
              <w:spacing w:line="192" w:lineRule="exact"/>
              <w:ind w:right="-389"/>
              <w:rPr>
                <w:b/>
                <w:bCs/>
                <w:color w:val="595959" w:themeColor="text1" w:themeTint="A6"/>
              </w:rPr>
            </w:pPr>
            <w:r w:rsidRPr="00B850AD">
              <w:rPr>
                <w:b/>
                <w:bCs/>
                <w:color w:val="595959" w:themeColor="text1" w:themeTint="A6"/>
              </w:rPr>
              <w:t>Site de Charbonnières-les-Bains</w:t>
            </w:r>
          </w:p>
          <w:p w14:paraId="449AE6AD" w14:textId="77777777" w:rsidR="00775213" w:rsidRPr="00B850AD" w:rsidRDefault="00775213" w:rsidP="007E36D0">
            <w:pPr>
              <w:pStyle w:val="Corpsdetexte"/>
              <w:spacing w:line="192" w:lineRule="exact"/>
              <w:ind w:right="-389"/>
              <w:rPr>
                <w:color w:val="595959" w:themeColor="text1" w:themeTint="A6"/>
              </w:rPr>
            </w:pPr>
            <w:r w:rsidRPr="00B850AD">
              <w:rPr>
                <w:color w:val="595959" w:themeColor="text1" w:themeTint="A6"/>
              </w:rPr>
              <w:t>78 route de Paris</w:t>
            </w:r>
          </w:p>
          <w:p w14:paraId="05906147" w14:textId="77777777" w:rsidR="00775213" w:rsidRPr="00B850AD" w:rsidRDefault="00775213" w:rsidP="007E36D0">
            <w:pPr>
              <w:pStyle w:val="Corpsdetexte"/>
              <w:spacing w:line="192" w:lineRule="exact"/>
              <w:ind w:right="-389"/>
              <w:rPr>
                <w:b/>
                <w:bCs/>
                <w:color w:val="595959" w:themeColor="text1" w:themeTint="A6"/>
              </w:rPr>
            </w:pPr>
            <w:r w:rsidRPr="00B850AD">
              <w:rPr>
                <w:color w:val="595959" w:themeColor="text1" w:themeTint="A6"/>
              </w:rPr>
              <w:t>69 260 CHARBONNIERES-LES-BAINS</w:t>
            </w:r>
          </w:p>
        </w:tc>
        <w:tc>
          <w:tcPr>
            <w:tcW w:w="2126" w:type="dxa"/>
          </w:tcPr>
          <w:p w14:paraId="0EF09FE3" w14:textId="77777777" w:rsidR="00775213" w:rsidRPr="00B850AD" w:rsidRDefault="00775213" w:rsidP="007E36D0">
            <w:pPr>
              <w:pStyle w:val="Corpsdetexte"/>
              <w:spacing w:line="192" w:lineRule="exact"/>
              <w:ind w:right="-389"/>
              <w:rPr>
                <w:b/>
                <w:bCs/>
                <w:color w:val="595959" w:themeColor="text1" w:themeTint="A6"/>
              </w:rPr>
            </w:pPr>
            <w:r w:rsidRPr="00B850AD">
              <w:rPr>
                <w:b/>
                <w:bCs/>
                <w:color w:val="595959" w:themeColor="text1" w:themeTint="A6"/>
              </w:rPr>
              <w:t>Site de Clermont-Ferrand</w:t>
            </w:r>
          </w:p>
          <w:p w14:paraId="403278B1" w14:textId="77777777" w:rsidR="00775213" w:rsidRPr="00B850AD" w:rsidRDefault="00775213" w:rsidP="007E36D0">
            <w:pPr>
              <w:pStyle w:val="Corpsdetexte"/>
              <w:spacing w:line="192" w:lineRule="exact"/>
              <w:ind w:right="-389"/>
              <w:rPr>
                <w:color w:val="595959" w:themeColor="text1" w:themeTint="A6"/>
              </w:rPr>
            </w:pPr>
            <w:r w:rsidRPr="00B850AD">
              <w:rPr>
                <w:color w:val="595959" w:themeColor="text1" w:themeTint="A6"/>
              </w:rPr>
              <w:t>6 place de Jaude</w:t>
            </w:r>
          </w:p>
          <w:p w14:paraId="6B4D051A" w14:textId="77777777" w:rsidR="00775213" w:rsidRPr="00B850AD" w:rsidRDefault="00775213" w:rsidP="007E36D0">
            <w:pPr>
              <w:pStyle w:val="Corpsdetexte"/>
              <w:spacing w:line="192" w:lineRule="exact"/>
              <w:ind w:right="-389"/>
              <w:rPr>
                <w:color w:val="595959" w:themeColor="text1" w:themeTint="A6"/>
              </w:rPr>
            </w:pPr>
            <w:r w:rsidRPr="00B850AD">
              <w:rPr>
                <w:color w:val="595959" w:themeColor="text1" w:themeTint="A6"/>
              </w:rPr>
              <w:t>63 000 CLERMONT-FERRAND</w:t>
            </w:r>
          </w:p>
        </w:tc>
      </w:tr>
    </w:tbl>
    <w:p w14:paraId="2F3F1498" w14:textId="7027A907" w:rsidR="00040110" w:rsidRPr="00040110" w:rsidRDefault="00040110" w:rsidP="00040110">
      <w:pPr>
        <w:pStyle w:val="En-ttedetabledesmatires"/>
        <w:rPr>
          <w:rFonts w:ascii="Arial" w:hAnsi="Arial" w:cs="Arial"/>
        </w:rPr>
      </w:pPr>
    </w:p>
    <w:p w14:paraId="3845288D" w14:textId="77777777" w:rsidR="00085C4A" w:rsidRDefault="00085C4A" w:rsidP="00085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Formulaire de demande de soutien financier</w:t>
      </w:r>
    </w:p>
    <w:p w14:paraId="503184C9" w14:textId="0A827458" w:rsidR="00085C4A" w:rsidRPr="00EE2BDE" w:rsidRDefault="00085C4A" w:rsidP="5D4F888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lang w:eastAsia="fr-FR"/>
        </w:rPr>
      </w:pPr>
      <w:r w:rsidRPr="5D4F8888">
        <w:rPr>
          <w:rFonts w:ascii="Arial" w:eastAsiaTheme="minorEastAsia" w:hAnsi="Arial" w:cs="Arial"/>
          <w:color w:val="000000" w:themeColor="text1"/>
          <w:lang w:eastAsia="fr-FR"/>
        </w:rPr>
        <w:t xml:space="preserve">Pour toute question en lien avec l’appel à projets, merci de </w:t>
      </w:r>
      <w:r w:rsidR="3656E4F1" w:rsidRPr="5D4F8888">
        <w:rPr>
          <w:rFonts w:ascii="Arial" w:eastAsiaTheme="minorEastAsia" w:hAnsi="Arial" w:cs="Arial"/>
          <w:color w:val="000000" w:themeColor="text1"/>
          <w:lang w:eastAsia="fr-FR"/>
        </w:rPr>
        <w:t>vous</w:t>
      </w:r>
      <w:r w:rsidRPr="5D4F8888">
        <w:rPr>
          <w:rFonts w:ascii="Arial" w:eastAsiaTheme="minorEastAsia" w:hAnsi="Arial" w:cs="Arial"/>
          <w:color w:val="000000" w:themeColor="text1"/>
          <w:lang w:eastAsia="fr-FR"/>
        </w:rPr>
        <w:t xml:space="preserve"> adresser à : aap-mondial@auvergnerhonealpes-orientation.fr. </w:t>
      </w:r>
    </w:p>
    <w:p w14:paraId="16BFEB83" w14:textId="77777777" w:rsidR="00085C4A" w:rsidRDefault="00085C4A" w:rsidP="00085C4A">
      <w:pPr>
        <w:jc w:val="both"/>
        <w:rPr>
          <w:rFonts w:ascii="Arial" w:hAnsi="Arial" w:cs="Arial"/>
          <w:i/>
          <w:iCs/>
        </w:rPr>
      </w:pPr>
      <w:r w:rsidRPr="00EE2BDE">
        <w:rPr>
          <w:rFonts w:ascii="Arial" w:eastAsiaTheme="minorEastAsia" w:hAnsi="Arial" w:cs="Arial"/>
          <w:color w:val="000000"/>
          <w:lang w:eastAsia="fr-FR"/>
        </w:rPr>
        <w:t>Une réponse vous sera apportée dans les meilleurs délais.</w:t>
      </w:r>
    </w:p>
    <w:p w14:paraId="5BBAC7EC" w14:textId="6AEBCC94" w:rsidR="00085C4A" w:rsidRDefault="00085C4A" w:rsidP="00085C4A">
      <w:pPr>
        <w:rPr>
          <w:rFonts w:ascii="Arial" w:hAnsi="Arial" w:cs="Arial"/>
        </w:rPr>
      </w:pPr>
      <w:r w:rsidRPr="005F6609">
        <w:rPr>
          <w:rFonts w:ascii="Arial" w:hAnsi="Arial" w:cs="Arial"/>
          <w:i/>
          <w:iCs/>
        </w:rPr>
        <w:t>Merci de compléter l’ensemble des rubriques de ce dossier accompagné de l’ensemble des pièces justificatives demandées. Tout dossier incomplet ne sera pas instrui</w:t>
      </w:r>
      <w:r>
        <w:rPr>
          <w:rFonts w:ascii="Arial" w:hAnsi="Arial" w:cs="Arial"/>
          <w:i/>
          <w:iCs/>
        </w:rPr>
        <w:t>t</w:t>
      </w:r>
      <w:r w:rsidR="009D5A2C">
        <w:rPr>
          <w:rFonts w:ascii="Arial" w:hAnsi="Arial" w:cs="Arial"/>
          <w:i/>
          <w:iCs/>
        </w:rPr>
        <w:t>.</w:t>
      </w:r>
    </w:p>
    <w:p w14:paraId="09DA4F34" w14:textId="3D54F87E" w:rsidR="00BF04FE" w:rsidRDefault="00BF04F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1D9C7354" w14:textId="671D80C4" w:rsidR="00BF04FE" w:rsidRPr="00B628BB" w:rsidRDefault="00DA5D7B" w:rsidP="00BF04FE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color w:val="0096DE"/>
          <w:sz w:val="26"/>
          <w:szCs w:val="26"/>
        </w:rPr>
      </w:pPr>
      <w:r>
        <w:rPr>
          <w:rFonts w:ascii="Arial" w:hAnsi="Arial" w:cs="Arial"/>
          <w:b/>
          <w:color w:val="0096DE"/>
          <w:sz w:val="26"/>
          <w:szCs w:val="26"/>
        </w:rPr>
        <w:lastRenderedPageBreak/>
        <w:t>1</w:t>
      </w:r>
      <w:r w:rsidR="00BF04FE" w:rsidRPr="00B628BB">
        <w:rPr>
          <w:rFonts w:ascii="Arial" w:hAnsi="Arial" w:cs="Arial"/>
          <w:b/>
          <w:color w:val="0096DE"/>
          <w:sz w:val="26"/>
          <w:szCs w:val="26"/>
        </w:rPr>
        <w:t xml:space="preserve">. </w:t>
      </w:r>
      <w:r w:rsidR="00A76A10">
        <w:rPr>
          <w:rFonts w:ascii="Arial" w:hAnsi="Arial" w:cs="Arial"/>
          <w:b/>
          <w:color w:val="0096DE"/>
          <w:sz w:val="26"/>
          <w:szCs w:val="26"/>
        </w:rPr>
        <w:t>Identification du projet</w:t>
      </w:r>
      <w:r w:rsidR="00BF04FE" w:rsidRPr="00B628BB">
        <w:rPr>
          <w:rFonts w:ascii="Arial" w:hAnsi="Arial" w:cs="Arial"/>
          <w:b/>
          <w:color w:val="0096DE"/>
          <w:sz w:val="26"/>
          <w:szCs w:val="26"/>
        </w:rPr>
        <w:t xml:space="preserve"> </w:t>
      </w:r>
    </w:p>
    <w:p w14:paraId="0220EB98" w14:textId="16D2423D" w:rsidR="000960A1" w:rsidRDefault="000960A1" w:rsidP="00FC1F40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sz w:val="26"/>
          <w:szCs w:val="26"/>
        </w:rPr>
      </w:pPr>
    </w:p>
    <w:p w14:paraId="1B43D409" w14:textId="616733CC" w:rsidR="00BF04FE" w:rsidRPr="00A508D5" w:rsidRDefault="001833BE" w:rsidP="00A508D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96DE"/>
        </w:rPr>
      </w:pPr>
      <w:r w:rsidRPr="00A508D5">
        <w:rPr>
          <w:rFonts w:ascii="Arial" w:hAnsi="Arial" w:cs="Arial"/>
          <w:b/>
          <w:bCs/>
          <w:color w:val="0096DE"/>
        </w:rPr>
        <w:t xml:space="preserve">a. </w:t>
      </w:r>
      <w:r w:rsidR="00B628BB" w:rsidRPr="00A508D5">
        <w:rPr>
          <w:rFonts w:ascii="Arial" w:hAnsi="Arial" w:cs="Arial"/>
          <w:b/>
          <w:bCs/>
          <w:color w:val="0096DE"/>
        </w:rPr>
        <w:t>Chef de projet et parties-prenantes :</w:t>
      </w:r>
    </w:p>
    <w:tbl>
      <w:tblPr>
        <w:tblStyle w:val="Grilledutableau"/>
        <w:tblpPr w:leftFromText="141" w:rightFromText="141" w:horzAnchor="margin" w:tblpY="710"/>
        <w:tblW w:w="9634" w:type="dxa"/>
        <w:tblLook w:val="04A0" w:firstRow="1" w:lastRow="0" w:firstColumn="1" w:lastColumn="0" w:noHBand="0" w:noVBand="1"/>
      </w:tblPr>
      <w:tblGrid>
        <w:gridCol w:w="1879"/>
        <w:gridCol w:w="7755"/>
      </w:tblGrid>
      <w:tr w:rsidR="000960A1" w14:paraId="3652A42A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53FB" w14:textId="77777777" w:rsidR="000960A1" w:rsidRPr="00A508D5" w:rsidRDefault="000960A1" w:rsidP="00A508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bCs/>
                <w:sz w:val="20"/>
                <w:szCs w:val="20"/>
              </w:rPr>
              <w:t>Structure porteuse du projet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B19" w14:textId="763BCCB5" w:rsidR="000960A1" w:rsidRPr="00A508D5" w:rsidRDefault="00A724A8" w:rsidP="00A508D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noProof/>
                <w:color w:val="0096DE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5BAE033" wp14:editId="54B96E9E">
                      <wp:simplePos x="0" y="0"/>
                      <wp:positionH relativeFrom="page">
                        <wp:posOffset>4235450</wp:posOffset>
                      </wp:positionH>
                      <wp:positionV relativeFrom="page">
                        <wp:posOffset>-621030</wp:posOffset>
                      </wp:positionV>
                      <wp:extent cx="394970" cy="394970"/>
                      <wp:effectExtent l="0" t="0" r="5080" b="5080"/>
                      <wp:wrapNone/>
                      <wp:docPr id="17" name="Forme libre : form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4970" cy="394970"/>
                              </a:xfrm>
                              <a:custGeom>
                                <a:avLst/>
                                <a:gdLst>
                                  <a:gd name="T0" fmla="+- 0 10085 9775"/>
                                  <a:gd name="T1" fmla="*/ T0 w 622"/>
                                  <a:gd name="T2" fmla="+- 0 1509 1509"/>
                                  <a:gd name="T3" fmla="*/ 1509 h 622"/>
                                  <a:gd name="T4" fmla="+- 0 10014 9775"/>
                                  <a:gd name="T5" fmla="*/ T4 w 622"/>
                                  <a:gd name="T6" fmla="+- 0 1518 1509"/>
                                  <a:gd name="T7" fmla="*/ 1518 h 622"/>
                                  <a:gd name="T8" fmla="+- 0 9949 9775"/>
                                  <a:gd name="T9" fmla="*/ T8 w 622"/>
                                  <a:gd name="T10" fmla="+- 0 1541 1509"/>
                                  <a:gd name="T11" fmla="*/ 1541 h 622"/>
                                  <a:gd name="T12" fmla="+- 0 9891 9775"/>
                                  <a:gd name="T13" fmla="*/ T12 w 622"/>
                                  <a:gd name="T14" fmla="+- 0 1578 1509"/>
                                  <a:gd name="T15" fmla="*/ 1578 h 622"/>
                                  <a:gd name="T16" fmla="+- 0 9843 9775"/>
                                  <a:gd name="T17" fmla="*/ T16 w 622"/>
                                  <a:gd name="T18" fmla="+- 0 1626 1509"/>
                                  <a:gd name="T19" fmla="*/ 1626 h 622"/>
                                  <a:gd name="T20" fmla="+- 0 9806 9775"/>
                                  <a:gd name="T21" fmla="*/ T20 w 622"/>
                                  <a:gd name="T22" fmla="+- 0 1683 1509"/>
                                  <a:gd name="T23" fmla="*/ 1683 h 622"/>
                                  <a:gd name="T24" fmla="+- 0 9783 9775"/>
                                  <a:gd name="T25" fmla="*/ T24 w 622"/>
                                  <a:gd name="T26" fmla="+- 0 1749 1509"/>
                                  <a:gd name="T27" fmla="*/ 1749 h 622"/>
                                  <a:gd name="T28" fmla="+- 0 9775 9775"/>
                                  <a:gd name="T29" fmla="*/ T28 w 622"/>
                                  <a:gd name="T30" fmla="+- 0 1820 1509"/>
                                  <a:gd name="T31" fmla="*/ 1820 h 622"/>
                                  <a:gd name="T32" fmla="+- 0 9783 9775"/>
                                  <a:gd name="T33" fmla="*/ T32 w 622"/>
                                  <a:gd name="T34" fmla="+- 0 1891 1509"/>
                                  <a:gd name="T35" fmla="*/ 1891 h 622"/>
                                  <a:gd name="T36" fmla="+- 0 9806 9775"/>
                                  <a:gd name="T37" fmla="*/ T36 w 622"/>
                                  <a:gd name="T38" fmla="+- 0 1957 1509"/>
                                  <a:gd name="T39" fmla="*/ 1957 h 622"/>
                                  <a:gd name="T40" fmla="+- 0 9843 9775"/>
                                  <a:gd name="T41" fmla="*/ T40 w 622"/>
                                  <a:gd name="T42" fmla="+- 0 2014 1509"/>
                                  <a:gd name="T43" fmla="*/ 2014 h 622"/>
                                  <a:gd name="T44" fmla="+- 0 9891 9775"/>
                                  <a:gd name="T45" fmla="*/ T44 w 622"/>
                                  <a:gd name="T46" fmla="+- 0 2062 1509"/>
                                  <a:gd name="T47" fmla="*/ 2062 h 622"/>
                                  <a:gd name="T48" fmla="+- 0 9949 9775"/>
                                  <a:gd name="T49" fmla="*/ T48 w 622"/>
                                  <a:gd name="T50" fmla="+- 0 2099 1509"/>
                                  <a:gd name="T51" fmla="*/ 2099 h 622"/>
                                  <a:gd name="T52" fmla="+- 0 10014 9775"/>
                                  <a:gd name="T53" fmla="*/ T52 w 622"/>
                                  <a:gd name="T54" fmla="+- 0 2122 1509"/>
                                  <a:gd name="T55" fmla="*/ 2122 h 622"/>
                                  <a:gd name="T56" fmla="+- 0 10085 9775"/>
                                  <a:gd name="T57" fmla="*/ T56 w 622"/>
                                  <a:gd name="T58" fmla="+- 0 2131 1509"/>
                                  <a:gd name="T59" fmla="*/ 2131 h 622"/>
                                  <a:gd name="T60" fmla="+- 0 10157 9775"/>
                                  <a:gd name="T61" fmla="*/ T60 w 622"/>
                                  <a:gd name="T62" fmla="+- 0 2122 1509"/>
                                  <a:gd name="T63" fmla="*/ 2122 h 622"/>
                                  <a:gd name="T64" fmla="+- 0 10222 9775"/>
                                  <a:gd name="T65" fmla="*/ T64 w 622"/>
                                  <a:gd name="T66" fmla="+- 0 2099 1509"/>
                                  <a:gd name="T67" fmla="*/ 2099 h 622"/>
                                  <a:gd name="T68" fmla="+- 0 10280 9775"/>
                                  <a:gd name="T69" fmla="*/ T68 w 622"/>
                                  <a:gd name="T70" fmla="+- 0 2062 1509"/>
                                  <a:gd name="T71" fmla="*/ 2062 h 622"/>
                                  <a:gd name="T72" fmla="+- 0 10328 9775"/>
                                  <a:gd name="T73" fmla="*/ T72 w 622"/>
                                  <a:gd name="T74" fmla="+- 0 2014 1509"/>
                                  <a:gd name="T75" fmla="*/ 2014 h 622"/>
                                  <a:gd name="T76" fmla="+- 0 10364 9775"/>
                                  <a:gd name="T77" fmla="*/ T76 w 622"/>
                                  <a:gd name="T78" fmla="+- 0 1957 1509"/>
                                  <a:gd name="T79" fmla="*/ 1957 h 622"/>
                                  <a:gd name="T80" fmla="+- 0 10388 9775"/>
                                  <a:gd name="T81" fmla="*/ T80 w 622"/>
                                  <a:gd name="T82" fmla="+- 0 1891 1509"/>
                                  <a:gd name="T83" fmla="*/ 1891 h 622"/>
                                  <a:gd name="T84" fmla="+- 0 10396 9775"/>
                                  <a:gd name="T85" fmla="*/ T84 w 622"/>
                                  <a:gd name="T86" fmla="+- 0 1820 1509"/>
                                  <a:gd name="T87" fmla="*/ 1820 h 622"/>
                                  <a:gd name="T88" fmla="+- 0 10388 9775"/>
                                  <a:gd name="T89" fmla="*/ T88 w 622"/>
                                  <a:gd name="T90" fmla="+- 0 1749 1509"/>
                                  <a:gd name="T91" fmla="*/ 1749 h 622"/>
                                  <a:gd name="T92" fmla="+- 0 10364 9775"/>
                                  <a:gd name="T93" fmla="*/ T92 w 622"/>
                                  <a:gd name="T94" fmla="+- 0 1683 1509"/>
                                  <a:gd name="T95" fmla="*/ 1683 h 622"/>
                                  <a:gd name="T96" fmla="+- 0 10328 9775"/>
                                  <a:gd name="T97" fmla="*/ T96 w 622"/>
                                  <a:gd name="T98" fmla="+- 0 1626 1509"/>
                                  <a:gd name="T99" fmla="*/ 1626 h 622"/>
                                  <a:gd name="T100" fmla="+- 0 10280 9775"/>
                                  <a:gd name="T101" fmla="*/ T100 w 622"/>
                                  <a:gd name="T102" fmla="+- 0 1578 1509"/>
                                  <a:gd name="T103" fmla="*/ 1578 h 622"/>
                                  <a:gd name="T104" fmla="+- 0 10222 9775"/>
                                  <a:gd name="T105" fmla="*/ T104 w 622"/>
                                  <a:gd name="T106" fmla="+- 0 1541 1509"/>
                                  <a:gd name="T107" fmla="*/ 1541 h 622"/>
                                  <a:gd name="T108" fmla="+- 0 10157 9775"/>
                                  <a:gd name="T109" fmla="*/ T108 w 622"/>
                                  <a:gd name="T110" fmla="+- 0 1518 1509"/>
                                  <a:gd name="T111" fmla="*/ 1518 h 622"/>
                                  <a:gd name="T112" fmla="+- 0 10085 9775"/>
                                  <a:gd name="T113" fmla="*/ T112 w 622"/>
                                  <a:gd name="T114" fmla="+- 0 1509 1509"/>
                                  <a:gd name="T115" fmla="*/ 1509 h 62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622" h="622">
                                    <a:moveTo>
                                      <a:pt x="310" y="0"/>
                                    </a:moveTo>
                                    <a:lnTo>
                                      <a:pt x="239" y="9"/>
                                    </a:lnTo>
                                    <a:lnTo>
                                      <a:pt x="174" y="32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68" y="117"/>
                                    </a:lnTo>
                                    <a:lnTo>
                                      <a:pt x="31" y="174"/>
                                    </a:lnTo>
                                    <a:lnTo>
                                      <a:pt x="8" y="24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8" y="382"/>
                                    </a:lnTo>
                                    <a:lnTo>
                                      <a:pt x="31" y="448"/>
                                    </a:lnTo>
                                    <a:lnTo>
                                      <a:pt x="68" y="505"/>
                                    </a:lnTo>
                                    <a:lnTo>
                                      <a:pt x="116" y="553"/>
                                    </a:lnTo>
                                    <a:lnTo>
                                      <a:pt x="174" y="590"/>
                                    </a:lnTo>
                                    <a:lnTo>
                                      <a:pt x="239" y="613"/>
                                    </a:lnTo>
                                    <a:lnTo>
                                      <a:pt x="310" y="622"/>
                                    </a:lnTo>
                                    <a:lnTo>
                                      <a:pt x="382" y="613"/>
                                    </a:lnTo>
                                    <a:lnTo>
                                      <a:pt x="447" y="590"/>
                                    </a:lnTo>
                                    <a:lnTo>
                                      <a:pt x="505" y="553"/>
                                    </a:lnTo>
                                    <a:lnTo>
                                      <a:pt x="553" y="505"/>
                                    </a:lnTo>
                                    <a:lnTo>
                                      <a:pt x="589" y="448"/>
                                    </a:lnTo>
                                    <a:lnTo>
                                      <a:pt x="613" y="382"/>
                                    </a:lnTo>
                                    <a:lnTo>
                                      <a:pt x="621" y="311"/>
                                    </a:lnTo>
                                    <a:lnTo>
                                      <a:pt x="613" y="240"/>
                                    </a:lnTo>
                                    <a:lnTo>
                                      <a:pt x="589" y="174"/>
                                    </a:lnTo>
                                    <a:lnTo>
                                      <a:pt x="553" y="117"/>
                                    </a:lnTo>
                                    <a:lnTo>
                                      <a:pt x="505" y="69"/>
                                    </a:lnTo>
                                    <a:lnTo>
                                      <a:pt x="447" y="32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3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B1C38" id="Forme libre : forme 17" o:spid="_x0000_s1026" style="position:absolute;margin-left:333.5pt;margin-top:-48.9pt;width:31.1pt;height:31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" path="m310,l239,9,174,32,116,69,68,117,31,174,8,240,,311r8,71l31,448r37,57l116,553r58,37l239,613r71,9l382,613r65,-23l505,553r48,-48l589,448r24,-66l621,311r-8,-71l589,174,553,117,505,69,447,32,382,9,310,xe" fillcolor="#00a3e2" stroked="f">
      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508D5">
              <w:rPr>
                <w:rFonts w:ascii="Arial" w:hAnsi="Arial" w:cs="Arial"/>
                <w:b/>
                <w:noProof/>
                <w:color w:val="0096DE"/>
                <w:sz w:val="20"/>
                <w:szCs w:val="20"/>
                <w:shd w:val="clear" w:color="auto" w:fill="E6E6E6"/>
              </w:rPr>
              <w:drawing>
                <wp:anchor distT="0" distB="0" distL="0" distR="0" simplePos="0" relativeHeight="251662336" behindDoc="1" locked="0" layoutInCell="1" allowOverlap="1" wp14:anchorId="14FED64D" wp14:editId="19650D3C">
                  <wp:simplePos x="0" y="0"/>
                  <wp:positionH relativeFrom="page">
                    <wp:posOffset>4636770</wp:posOffset>
                  </wp:positionH>
                  <wp:positionV relativeFrom="page">
                    <wp:posOffset>-920750</wp:posOffset>
                  </wp:positionV>
                  <wp:extent cx="145415" cy="145415"/>
                  <wp:effectExtent l="0" t="0" r="6985" b="698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08D5">
              <w:rPr>
                <w:rFonts w:ascii="Arial" w:hAnsi="Arial" w:cs="Arial"/>
                <w:b/>
                <w:noProof/>
                <w:color w:val="0096DE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A50025F" wp14:editId="2AF89A99">
                      <wp:simplePos x="0" y="0"/>
                      <wp:positionH relativeFrom="page">
                        <wp:posOffset>3641426</wp:posOffset>
                      </wp:positionH>
                      <wp:positionV relativeFrom="page">
                        <wp:posOffset>-1142365</wp:posOffset>
                      </wp:positionV>
                      <wp:extent cx="268605" cy="268605"/>
                      <wp:effectExtent l="0" t="0" r="0" b="0"/>
                      <wp:wrapNone/>
                      <wp:docPr id="18" name="Forme libre : form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8605" cy="268605"/>
                              </a:xfrm>
                              <a:custGeom>
                                <a:avLst/>
                                <a:gdLst>
                                  <a:gd name="T0" fmla="+- 0 9073 8839"/>
                                  <a:gd name="T1" fmla="*/ T0 w 423"/>
                                  <a:gd name="T2" fmla="+- 0 688 688"/>
                                  <a:gd name="T3" fmla="*/ 688 h 423"/>
                                  <a:gd name="T4" fmla="+- 0 9007 8839"/>
                                  <a:gd name="T5" fmla="*/ T4 w 423"/>
                                  <a:gd name="T6" fmla="+- 0 691 688"/>
                                  <a:gd name="T7" fmla="*/ 691 h 423"/>
                                  <a:gd name="T8" fmla="+- 0 8946 8839"/>
                                  <a:gd name="T9" fmla="*/ T8 w 423"/>
                                  <a:gd name="T10" fmla="+- 0 714 688"/>
                                  <a:gd name="T11" fmla="*/ 714 h 423"/>
                                  <a:gd name="T12" fmla="+- 0 8895 8839"/>
                                  <a:gd name="T13" fmla="*/ T12 w 423"/>
                                  <a:gd name="T14" fmla="+- 0 754 688"/>
                                  <a:gd name="T15" fmla="*/ 754 h 423"/>
                                  <a:gd name="T16" fmla="+- 0 8857 8839"/>
                                  <a:gd name="T17" fmla="*/ T16 w 423"/>
                                  <a:gd name="T18" fmla="+- 0 811 688"/>
                                  <a:gd name="T19" fmla="*/ 811 h 423"/>
                                  <a:gd name="T20" fmla="+- 0 8839 8839"/>
                                  <a:gd name="T21" fmla="*/ T20 w 423"/>
                                  <a:gd name="T22" fmla="+- 0 876 688"/>
                                  <a:gd name="T23" fmla="*/ 876 h 423"/>
                                  <a:gd name="T24" fmla="+- 0 8842 8839"/>
                                  <a:gd name="T25" fmla="*/ T24 w 423"/>
                                  <a:gd name="T26" fmla="+- 0 942 688"/>
                                  <a:gd name="T27" fmla="*/ 942 h 423"/>
                                  <a:gd name="T28" fmla="+- 0 8864 8839"/>
                                  <a:gd name="T29" fmla="*/ T28 w 423"/>
                                  <a:gd name="T30" fmla="+- 0 1003 688"/>
                                  <a:gd name="T31" fmla="*/ 1003 h 423"/>
                                  <a:gd name="T32" fmla="+- 0 8905 8839"/>
                                  <a:gd name="T33" fmla="*/ T32 w 423"/>
                                  <a:gd name="T34" fmla="+- 0 1055 688"/>
                                  <a:gd name="T35" fmla="*/ 1055 h 423"/>
                                  <a:gd name="T36" fmla="+- 0 8961 8839"/>
                                  <a:gd name="T37" fmla="*/ T36 w 423"/>
                                  <a:gd name="T38" fmla="+- 0 1092 688"/>
                                  <a:gd name="T39" fmla="*/ 1092 h 423"/>
                                  <a:gd name="T40" fmla="+- 0 9027 8839"/>
                                  <a:gd name="T41" fmla="*/ T40 w 423"/>
                                  <a:gd name="T42" fmla="+- 0 1111 688"/>
                                  <a:gd name="T43" fmla="*/ 1111 h 423"/>
                                  <a:gd name="T44" fmla="+- 0 9092 8839"/>
                                  <a:gd name="T45" fmla="*/ T44 w 423"/>
                                  <a:gd name="T46" fmla="+- 0 1107 688"/>
                                  <a:gd name="T47" fmla="*/ 1107 h 423"/>
                                  <a:gd name="T48" fmla="+- 0 9153 8839"/>
                                  <a:gd name="T49" fmla="*/ T48 w 423"/>
                                  <a:gd name="T50" fmla="+- 0 1085 688"/>
                                  <a:gd name="T51" fmla="*/ 1085 h 423"/>
                                  <a:gd name="T52" fmla="+- 0 9205 8839"/>
                                  <a:gd name="T53" fmla="*/ T52 w 423"/>
                                  <a:gd name="T54" fmla="+- 0 1044 688"/>
                                  <a:gd name="T55" fmla="*/ 1044 h 423"/>
                                  <a:gd name="T56" fmla="+- 0 9243 8839"/>
                                  <a:gd name="T57" fmla="*/ T56 w 423"/>
                                  <a:gd name="T58" fmla="+- 0 988 688"/>
                                  <a:gd name="T59" fmla="*/ 988 h 423"/>
                                  <a:gd name="T60" fmla="+- 0 9261 8839"/>
                                  <a:gd name="T61" fmla="*/ T60 w 423"/>
                                  <a:gd name="T62" fmla="+- 0 922 688"/>
                                  <a:gd name="T63" fmla="*/ 922 h 423"/>
                                  <a:gd name="T64" fmla="+- 0 9258 8839"/>
                                  <a:gd name="T65" fmla="*/ T64 w 423"/>
                                  <a:gd name="T66" fmla="+- 0 857 688"/>
                                  <a:gd name="T67" fmla="*/ 857 h 423"/>
                                  <a:gd name="T68" fmla="+- 0 9235 8839"/>
                                  <a:gd name="T69" fmla="*/ T68 w 423"/>
                                  <a:gd name="T70" fmla="+- 0 796 688"/>
                                  <a:gd name="T71" fmla="*/ 796 h 423"/>
                                  <a:gd name="T72" fmla="+- 0 9195 8839"/>
                                  <a:gd name="T73" fmla="*/ T72 w 423"/>
                                  <a:gd name="T74" fmla="+- 0 744 688"/>
                                  <a:gd name="T75" fmla="*/ 744 h 423"/>
                                  <a:gd name="T76" fmla="+- 0 9138 8839"/>
                                  <a:gd name="T77" fmla="*/ T76 w 423"/>
                                  <a:gd name="T78" fmla="+- 0 706 688"/>
                                  <a:gd name="T79" fmla="*/ 706 h 423"/>
                                  <a:gd name="T80" fmla="+- 0 9073 8839"/>
                                  <a:gd name="T81" fmla="*/ T80 w 423"/>
                                  <a:gd name="T82" fmla="+- 0 688 688"/>
                                  <a:gd name="T83" fmla="*/ 688 h 4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23" h="423">
                                    <a:moveTo>
                                      <a:pt x="234" y="0"/>
                                    </a:moveTo>
                                    <a:lnTo>
                                      <a:pt x="168" y="3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0" y="188"/>
                                    </a:lnTo>
                                    <a:lnTo>
                                      <a:pt x="3" y="254"/>
                                    </a:lnTo>
                                    <a:lnTo>
                                      <a:pt x="25" y="315"/>
                                    </a:lnTo>
                                    <a:lnTo>
                                      <a:pt x="66" y="367"/>
                                    </a:lnTo>
                                    <a:lnTo>
                                      <a:pt x="122" y="404"/>
                                    </a:lnTo>
                                    <a:lnTo>
                                      <a:pt x="188" y="423"/>
                                    </a:lnTo>
                                    <a:lnTo>
                                      <a:pt x="253" y="419"/>
                                    </a:lnTo>
                                    <a:lnTo>
                                      <a:pt x="314" y="397"/>
                                    </a:lnTo>
                                    <a:lnTo>
                                      <a:pt x="366" y="356"/>
                                    </a:lnTo>
                                    <a:lnTo>
                                      <a:pt x="404" y="300"/>
                                    </a:lnTo>
                                    <a:lnTo>
                                      <a:pt x="422" y="234"/>
                                    </a:lnTo>
                                    <a:lnTo>
                                      <a:pt x="419" y="169"/>
                                    </a:lnTo>
                                    <a:lnTo>
                                      <a:pt x="396" y="108"/>
                                    </a:lnTo>
                                    <a:lnTo>
                                      <a:pt x="356" y="56"/>
                                    </a:lnTo>
                                    <a:lnTo>
                                      <a:pt x="299" y="18"/>
                                    </a:lnTo>
                                    <a:lnTo>
                                      <a:pt x="2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CBE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DC1DD" id="Forme libre : forme 18" o:spid="_x0000_s1026" style="position:absolute;margin-left:286.75pt;margin-top:-89.95pt;width:21.15pt;height:2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" path="m234,l168,3,107,26,56,66,18,123,,188r3,66l25,315r41,52l122,404r66,19l253,419r61,-22l366,356r38,-56l422,234r-3,-65l396,108,356,56,299,18,234,xe" fillcolor="#4cbea0" stroked="f">
      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0960A1" w:rsidRPr="00A508D5">
              <w:rPr>
                <w:rFonts w:ascii="Arial" w:hAnsi="Arial" w:cs="Arial"/>
                <w:sz w:val="20"/>
                <w:szCs w:val="20"/>
              </w:rPr>
              <w:t xml:space="preserve">Nom ou raison sociale : </w:t>
            </w:r>
          </w:p>
          <w:p w14:paraId="2E8819CD" w14:textId="50B967A7" w:rsidR="000960A1" w:rsidRPr="00A508D5" w:rsidRDefault="000960A1" w:rsidP="00A508D5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0A1" w14:paraId="47502005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F2B" w14:textId="5A673F40" w:rsidR="000960A1" w:rsidRPr="00A508D5" w:rsidRDefault="009E1572" w:rsidP="00A508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Pôle </w:t>
            </w:r>
            <w:r w:rsidR="00AE0B7E" w:rsidRPr="00A508D5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A508D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E0B7E" w:rsidRPr="00A508D5">
              <w:rPr>
                <w:rFonts w:ascii="Arial" w:hAnsi="Arial" w:cs="Arial"/>
                <w:b/>
                <w:sz w:val="20"/>
                <w:szCs w:val="20"/>
              </w:rPr>
              <w:t>émonstrations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B47" w14:textId="7C7AA398" w:rsidR="000960A1" w:rsidRPr="00A508D5" w:rsidRDefault="00AE0B7E" w:rsidP="00A508D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sz w:val="20"/>
                <w:szCs w:val="20"/>
              </w:rPr>
              <w:t>Pôle</w:t>
            </w:r>
            <w:r w:rsidR="001014D5">
              <w:rPr>
                <w:rFonts w:ascii="Arial" w:hAnsi="Arial" w:cs="Arial"/>
                <w:sz w:val="20"/>
                <w:szCs w:val="20"/>
              </w:rPr>
              <w:t xml:space="preserve"> métiers :</w:t>
            </w:r>
          </w:p>
          <w:p w14:paraId="14EBD7A6" w14:textId="77777777" w:rsidR="000960A1" w:rsidRPr="00A508D5" w:rsidRDefault="000960A1" w:rsidP="00A50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F3CD2" w14:textId="3D1596C3" w:rsidR="000960A1" w:rsidRPr="00A508D5" w:rsidRDefault="00AE0B7E" w:rsidP="00A508D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sz w:val="20"/>
                <w:szCs w:val="20"/>
              </w:rPr>
              <w:t xml:space="preserve">Intitulé du projet : </w:t>
            </w:r>
          </w:p>
          <w:p w14:paraId="3F2D48D6" w14:textId="77777777" w:rsidR="000960A1" w:rsidRPr="00A508D5" w:rsidRDefault="000960A1" w:rsidP="00A50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77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2410"/>
        <w:gridCol w:w="1843"/>
        <w:gridCol w:w="1417"/>
      </w:tblGrid>
      <w:tr w:rsidR="00D33C73" w:rsidRPr="00F73B97" w14:paraId="3805EFEA" w14:textId="77777777" w:rsidTr="00A508D5">
        <w:tc>
          <w:tcPr>
            <w:tcW w:w="988" w:type="dxa"/>
            <w:shd w:val="clear" w:color="auto" w:fill="D9D9D9" w:themeFill="background1" w:themeFillShade="D9"/>
          </w:tcPr>
          <w:p w14:paraId="465AF334" w14:textId="02DA6CD8" w:rsidR="00D33C73" w:rsidRPr="00A508D5" w:rsidRDefault="00D33C73" w:rsidP="00BF04FE">
            <w:pPr>
              <w:tabs>
                <w:tab w:val="center" w:pos="386"/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Rôle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30F4B9" w14:textId="77777777" w:rsidR="00D33C73" w:rsidRPr="00A508D5" w:rsidRDefault="00D33C73" w:rsidP="00BF04FE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3292716" w14:textId="77777777" w:rsidR="00D33C73" w:rsidRPr="00A508D5" w:rsidRDefault="00D33C73" w:rsidP="00BF04FE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CCD5494" w14:textId="77777777" w:rsidR="00D33C73" w:rsidRPr="00A508D5" w:rsidRDefault="00D33C73" w:rsidP="00BF04FE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Fonction et discipline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328695" w14:textId="77777777" w:rsidR="00D33C73" w:rsidRPr="00A508D5" w:rsidRDefault="00D33C73" w:rsidP="00BF04FE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61F3A5" w14:textId="77777777" w:rsidR="00D33C73" w:rsidRPr="00A508D5" w:rsidRDefault="00D33C73" w:rsidP="00BF04FE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</w:tr>
      <w:tr w:rsidR="00D33C73" w:rsidRPr="00F73B97" w14:paraId="2F5C5B42" w14:textId="77777777" w:rsidTr="00A508D5">
        <w:trPr>
          <w:trHeight w:val="933"/>
        </w:trPr>
        <w:tc>
          <w:tcPr>
            <w:tcW w:w="988" w:type="dxa"/>
          </w:tcPr>
          <w:p w14:paraId="56D1B18F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A76A10">
              <w:rPr>
                <w:rFonts w:ascii="Arial" w:hAnsi="Arial" w:cs="Arial"/>
                <w:sz w:val="20"/>
                <w:szCs w:val="20"/>
              </w:rPr>
              <w:t>Chef de projet</w:t>
            </w:r>
          </w:p>
        </w:tc>
        <w:tc>
          <w:tcPr>
            <w:tcW w:w="1559" w:type="dxa"/>
          </w:tcPr>
          <w:p w14:paraId="459594B7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76FB30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8F1795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88A358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EF3652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503A8FA" w14:textId="77777777" w:rsidR="00D33C73" w:rsidRPr="00A508D5" w:rsidRDefault="00D33C73" w:rsidP="00BF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C73" w:rsidRPr="00F73B97" w14:paraId="699425DA" w14:textId="77777777" w:rsidTr="00A508D5">
        <w:trPr>
          <w:trHeight w:val="962"/>
        </w:trPr>
        <w:tc>
          <w:tcPr>
            <w:tcW w:w="988" w:type="dxa"/>
          </w:tcPr>
          <w:p w14:paraId="0525B90A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33861BE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50A76D5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D7DCE27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E5A82E9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15D0F32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33C73" w:rsidRPr="00F73B97" w14:paraId="39768435" w14:textId="77777777" w:rsidTr="00A508D5">
        <w:trPr>
          <w:trHeight w:val="834"/>
        </w:trPr>
        <w:tc>
          <w:tcPr>
            <w:tcW w:w="988" w:type="dxa"/>
          </w:tcPr>
          <w:p w14:paraId="737CFCB3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CF75D6F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8C82F48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2CAD3B2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A2814C8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EB1EA37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33C73" w:rsidRPr="00F73B97" w14:paraId="43E6974C" w14:textId="77777777" w:rsidTr="00A508D5">
        <w:trPr>
          <w:trHeight w:val="832"/>
        </w:trPr>
        <w:tc>
          <w:tcPr>
            <w:tcW w:w="988" w:type="dxa"/>
          </w:tcPr>
          <w:p w14:paraId="12BABC40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D4924F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5FD96E0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C91CF5D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0CD0145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3B68FC8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33C73" w:rsidRPr="00F73B97" w14:paraId="219BEEFF" w14:textId="77777777" w:rsidTr="00A508D5">
        <w:trPr>
          <w:trHeight w:val="858"/>
        </w:trPr>
        <w:tc>
          <w:tcPr>
            <w:tcW w:w="988" w:type="dxa"/>
          </w:tcPr>
          <w:p w14:paraId="00471634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2B8954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B403D73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A823627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06433AF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F1F9F48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821" w:rsidRPr="00F73B97" w14:paraId="0DBAC803" w14:textId="77777777" w:rsidTr="00A508D5">
        <w:trPr>
          <w:trHeight w:val="841"/>
        </w:trPr>
        <w:tc>
          <w:tcPr>
            <w:tcW w:w="988" w:type="dxa"/>
          </w:tcPr>
          <w:p w14:paraId="7AF61D94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ED9A92F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F3C3D2E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503BDAB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900630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F4A3AB3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821" w:rsidRPr="00F73B97" w14:paraId="03CB80AB" w14:textId="77777777" w:rsidTr="00A508D5">
        <w:trPr>
          <w:trHeight w:val="841"/>
        </w:trPr>
        <w:tc>
          <w:tcPr>
            <w:tcW w:w="988" w:type="dxa"/>
          </w:tcPr>
          <w:p w14:paraId="160433B2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A3FFA19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36A6108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319427A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B18229A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7F45772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821" w:rsidRPr="00F73B97" w14:paraId="4D84F609" w14:textId="77777777" w:rsidTr="00A508D5">
        <w:trPr>
          <w:trHeight w:val="841"/>
        </w:trPr>
        <w:tc>
          <w:tcPr>
            <w:tcW w:w="988" w:type="dxa"/>
          </w:tcPr>
          <w:p w14:paraId="52A0BB6D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B4317EA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F96B9C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6A22667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5A7F204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6FC70EC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821" w:rsidRPr="00F73B97" w14:paraId="5323F7F1" w14:textId="77777777" w:rsidTr="00A508D5">
        <w:trPr>
          <w:trHeight w:val="841"/>
        </w:trPr>
        <w:tc>
          <w:tcPr>
            <w:tcW w:w="988" w:type="dxa"/>
          </w:tcPr>
          <w:p w14:paraId="14FF9A16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C6FD9C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8FC0550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764BE62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E873CA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6AF0372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33C73" w:rsidRPr="00F73B97" w14:paraId="4925D7B6" w14:textId="77777777" w:rsidTr="00A508D5">
        <w:trPr>
          <w:trHeight w:val="841"/>
        </w:trPr>
        <w:tc>
          <w:tcPr>
            <w:tcW w:w="988" w:type="dxa"/>
          </w:tcPr>
          <w:p w14:paraId="762C6CD9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58B439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306BE0E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4B606A4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629761B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A4A9F3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4F61CD8" w14:textId="532D2E69" w:rsidR="00226591" w:rsidRDefault="0022659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6B11A97F" w14:textId="04FA8F32" w:rsidR="00446F79" w:rsidRDefault="00DA5D7B" w:rsidP="00446F79">
      <w:pPr>
        <w:tabs>
          <w:tab w:val="left" w:pos="3885"/>
        </w:tabs>
        <w:rPr>
          <w:rFonts w:ascii="Arial" w:hAnsi="Arial" w:cs="Arial"/>
          <w:b/>
          <w:color w:val="0096DE"/>
          <w:sz w:val="26"/>
          <w:szCs w:val="26"/>
        </w:rPr>
      </w:pPr>
      <w:r>
        <w:rPr>
          <w:rFonts w:ascii="Arial" w:hAnsi="Arial" w:cs="Arial"/>
          <w:b/>
          <w:color w:val="0096DE"/>
          <w:sz w:val="26"/>
          <w:szCs w:val="26"/>
        </w:rPr>
        <w:lastRenderedPageBreak/>
        <w:t>2</w:t>
      </w:r>
      <w:r w:rsidR="00446F79" w:rsidRPr="00B628BB">
        <w:rPr>
          <w:rFonts w:ascii="Arial" w:hAnsi="Arial" w:cs="Arial"/>
          <w:b/>
          <w:color w:val="0096DE"/>
          <w:sz w:val="26"/>
          <w:szCs w:val="26"/>
        </w:rPr>
        <w:t>.</w:t>
      </w:r>
      <w:r w:rsidR="00A76A10">
        <w:rPr>
          <w:rFonts w:ascii="Arial" w:hAnsi="Arial" w:cs="Arial"/>
          <w:b/>
          <w:color w:val="0096DE"/>
          <w:sz w:val="26"/>
          <w:szCs w:val="26"/>
        </w:rPr>
        <w:t>Projet pédagogique de la démonstration</w:t>
      </w:r>
    </w:p>
    <w:p w14:paraId="503816F1" w14:textId="547CBD14" w:rsidR="00C42B49" w:rsidRPr="00F73B97" w:rsidRDefault="00A76A10" w:rsidP="00911887">
      <w:pPr>
        <w:tabs>
          <w:tab w:val="left" w:pos="388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color w:val="0096DE"/>
          <w:sz w:val="26"/>
          <w:szCs w:val="26"/>
        </w:rPr>
        <w:t xml:space="preserve">a. </w:t>
      </w:r>
      <w:r w:rsidR="00CD2E86" w:rsidRPr="00A508D5">
        <w:rPr>
          <w:rFonts w:ascii="Arial" w:hAnsi="Arial" w:cs="Arial"/>
          <w:b/>
          <w:bCs/>
          <w:color w:val="0096DE"/>
          <w:sz w:val="26"/>
          <w:szCs w:val="26"/>
        </w:rPr>
        <w:t xml:space="preserve">Démonstrations et information </w:t>
      </w:r>
      <w:r w:rsidR="38FEE174" w:rsidRPr="00A508D5">
        <w:rPr>
          <w:rFonts w:ascii="Arial" w:hAnsi="Arial" w:cs="Arial"/>
          <w:b/>
          <w:bCs/>
          <w:color w:val="0096DE"/>
          <w:sz w:val="26"/>
          <w:szCs w:val="26"/>
        </w:rPr>
        <w:t xml:space="preserve">des </w:t>
      </w:r>
      <w:r w:rsidR="00CD2E86" w:rsidRPr="00A508D5">
        <w:rPr>
          <w:rFonts w:ascii="Arial" w:hAnsi="Arial" w:cs="Arial"/>
          <w:b/>
          <w:bCs/>
          <w:color w:val="0096DE"/>
          <w:sz w:val="26"/>
          <w:szCs w:val="26"/>
        </w:rPr>
        <w:t>publics</w:t>
      </w:r>
    </w:p>
    <w:tbl>
      <w:tblPr>
        <w:tblStyle w:val="Grilledutableau"/>
        <w:tblpPr w:leftFromText="141" w:rightFromText="141" w:vertAnchor="page" w:horzAnchor="margin" w:tblpY="2754"/>
        <w:tblW w:w="9634" w:type="dxa"/>
        <w:tblLook w:val="04A0" w:firstRow="1" w:lastRow="0" w:firstColumn="1" w:lastColumn="0" w:noHBand="0" w:noVBand="1"/>
      </w:tblPr>
      <w:tblGrid>
        <w:gridCol w:w="1879"/>
        <w:gridCol w:w="7755"/>
      </w:tblGrid>
      <w:tr w:rsidR="00446F79" w14:paraId="677A78AB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36FA" w14:textId="37445792" w:rsidR="00446F79" w:rsidRPr="001A5F84" w:rsidRDefault="003E7DE0" w:rsidP="0057237E">
            <w:pPr>
              <w:spacing w:before="120"/>
              <w:rPr>
                <w:rFonts w:ascii="Arial" w:hAnsi="Arial" w:cs="Arial"/>
                <w:b/>
              </w:rPr>
            </w:pPr>
            <w:r w:rsidRPr="001A5F84">
              <w:rPr>
                <w:rFonts w:ascii="Arial" w:hAnsi="Arial" w:cs="Arial"/>
                <w:b/>
              </w:rPr>
              <w:t xml:space="preserve">Description démonstrations 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3E6B" w14:textId="44AE2212" w:rsidR="00DA5D7B" w:rsidRPr="001A5F84" w:rsidRDefault="00A724A8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508D5">
              <w:rPr>
                <w:rFonts w:ascii="Arial" w:hAnsi="Arial" w:cs="Arial"/>
                <w:b/>
                <w:noProof/>
                <w:color w:val="0096DE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30CA97E" wp14:editId="4B57E2EC">
                      <wp:simplePos x="0" y="0"/>
                      <wp:positionH relativeFrom="page">
                        <wp:posOffset>3708400</wp:posOffset>
                      </wp:positionH>
                      <wp:positionV relativeFrom="page">
                        <wp:posOffset>-1223645</wp:posOffset>
                      </wp:positionV>
                      <wp:extent cx="268605" cy="268605"/>
                      <wp:effectExtent l="0" t="0" r="0" b="0"/>
                      <wp:wrapNone/>
                      <wp:docPr id="4" name="Forme libre : form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8605" cy="268605"/>
                              </a:xfrm>
                              <a:custGeom>
                                <a:avLst/>
                                <a:gdLst>
                                  <a:gd name="T0" fmla="+- 0 9073 8839"/>
                                  <a:gd name="T1" fmla="*/ T0 w 423"/>
                                  <a:gd name="T2" fmla="+- 0 688 688"/>
                                  <a:gd name="T3" fmla="*/ 688 h 423"/>
                                  <a:gd name="T4" fmla="+- 0 9007 8839"/>
                                  <a:gd name="T5" fmla="*/ T4 w 423"/>
                                  <a:gd name="T6" fmla="+- 0 691 688"/>
                                  <a:gd name="T7" fmla="*/ 691 h 423"/>
                                  <a:gd name="T8" fmla="+- 0 8946 8839"/>
                                  <a:gd name="T9" fmla="*/ T8 w 423"/>
                                  <a:gd name="T10" fmla="+- 0 714 688"/>
                                  <a:gd name="T11" fmla="*/ 714 h 423"/>
                                  <a:gd name="T12" fmla="+- 0 8895 8839"/>
                                  <a:gd name="T13" fmla="*/ T12 w 423"/>
                                  <a:gd name="T14" fmla="+- 0 754 688"/>
                                  <a:gd name="T15" fmla="*/ 754 h 423"/>
                                  <a:gd name="T16" fmla="+- 0 8857 8839"/>
                                  <a:gd name="T17" fmla="*/ T16 w 423"/>
                                  <a:gd name="T18" fmla="+- 0 811 688"/>
                                  <a:gd name="T19" fmla="*/ 811 h 423"/>
                                  <a:gd name="T20" fmla="+- 0 8839 8839"/>
                                  <a:gd name="T21" fmla="*/ T20 w 423"/>
                                  <a:gd name="T22" fmla="+- 0 876 688"/>
                                  <a:gd name="T23" fmla="*/ 876 h 423"/>
                                  <a:gd name="T24" fmla="+- 0 8842 8839"/>
                                  <a:gd name="T25" fmla="*/ T24 w 423"/>
                                  <a:gd name="T26" fmla="+- 0 942 688"/>
                                  <a:gd name="T27" fmla="*/ 942 h 423"/>
                                  <a:gd name="T28" fmla="+- 0 8864 8839"/>
                                  <a:gd name="T29" fmla="*/ T28 w 423"/>
                                  <a:gd name="T30" fmla="+- 0 1003 688"/>
                                  <a:gd name="T31" fmla="*/ 1003 h 423"/>
                                  <a:gd name="T32" fmla="+- 0 8905 8839"/>
                                  <a:gd name="T33" fmla="*/ T32 w 423"/>
                                  <a:gd name="T34" fmla="+- 0 1055 688"/>
                                  <a:gd name="T35" fmla="*/ 1055 h 423"/>
                                  <a:gd name="T36" fmla="+- 0 8961 8839"/>
                                  <a:gd name="T37" fmla="*/ T36 w 423"/>
                                  <a:gd name="T38" fmla="+- 0 1092 688"/>
                                  <a:gd name="T39" fmla="*/ 1092 h 423"/>
                                  <a:gd name="T40" fmla="+- 0 9027 8839"/>
                                  <a:gd name="T41" fmla="*/ T40 w 423"/>
                                  <a:gd name="T42" fmla="+- 0 1111 688"/>
                                  <a:gd name="T43" fmla="*/ 1111 h 423"/>
                                  <a:gd name="T44" fmla="+- 0 9092 8839"/>
                                  <a:gd name="T45" fmla="*/ T44 w 423"/>
                                  <a:gd name="T46" fmla="+- 0 1107 688"/>
                                  <a:gd name="T47" fmla="*/ 1107 h 423"/>
                                  <a:gd name="T48" fmla="+- 0 9153 8839"/>
                                  <a:gd name="T49" fmla="*/ T48 w 423"/>
                                  <a:gd name="T50" fmla="+- 0 1085 688"/>
                                  <a:gd name="T51" fmla="*/ 1085 h 423"/>
                                  <a:gd name="T52" fmla="+- 0 9205 8839"/>
                                  <a:gd name="T53" fmla="*/ T52 w 423"/>
                                  <a:gd name="T54" fmla="+- 0 1044 688"/>
                                  <a:gd name="T55" fmla="*/ 1044 h 423"/>
                                  <a:gd name="T56" fmla="+- 0 9243 8839"/>
                                  <a:gd name="T57" fmla="*/ T56 w 423"/>
                                  <a:gd name="T58" fmla="+- 0 988 688"/>
                                  <a:gd name="T59" fmla="*/ 988 h 423"/>
                                  <a:gd name="T60" fmla="+- 0 9261 8839"/>
                                  <a:gd name="T61" fmla="*/ T60 w 423"/>
                                  <a:gd name="T62" fmla="+- 0 922 688"/>
                                  <a:gd name="T63" fmla="*/ 922 h 423"/>
                                  <a:gd name="T64" fmla="+- 0 9258 8839"/>
                                  <a:gd name="T65" fmla="*/ T64 w 423"/>
                                  <a:gd name="T66" fmla="+- 0 857 688"/>
                                  <a:gd name="T67" fmla="*/ 857 h 423"/>
                                  <a:gd name="T68" fmla="+- 0 9235 8839"/>
                                  <a:gd name="T69" fmla="*/ T68 w 423"/>
                                  <a:gd name="T70" fmla="+- 0 796 688"/>
                                  <a:gd name="T71" fmla="*/ 796 h 423"/>
                                  <a:gd name="T72" fmla="+- 0 9195 8839"/>
                                  <a:gd name="T73" fmla="*/ T72 w 423"/>
                                  <a:gd name="T74" fmla="+- 0 744 688"/>
                                  <a:gd name="T75" fmla="*/ 744 h 423"/>
                                  <a:gd name="T76" fmla="+- 0 9138 8839"/>
                                  <a:gd name="T77" fmla="*/ T76 w 423"/>
                                  <a:gd name="T78" fmla="+- 0 706 688"/>
                                  <a:gd name="T79" fmla="*/ 706 h 423"/>
                                  <a:gd name="T80" fmla="+- 0 9073 8839"/>
                                  <a:gd name="T81" fmla="*/ T80 w 423"/>
                                  <a:gd name="T82" fmla="+- 0 688 688"/>
                                  <a:gd name="T83" fmla="*/ 688 h 4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23" h="423">
                                    <a:moveTo>
                                      <a:pt x="234" y="0"/>
                                    </a:moveTo>
                                    <a:lnTo>
                                      <a:pt x="168" y="3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0" y="188"/>
                                    </a:lnTo>
                                    <a:lnTo>
                                      <a:pt x="3" y="254"/>
                                    </a:lnTo>
                                    <a:lnTo>
                                      <a:pt x="25" y="315"/>
                                    </a:lnTo>
                                    <a:lnTo>
                                      <a:pt x="66" y="367"/>
                                    </a:lnTo>
                                    <a:lnTo>
                                      <a:pt x="122" y="404"/>
                                    </a:lnTo>
                                    <a:lnTo>
                                      <a:pt x="188" y="423"/>
                                    </a:lnTo>
                                    <a:lnTo>
                                      <a:pt x="253" y="419"/>
                                    </a:lnTo>
                                    <a:lnTo>
                                      <a:pt x="314" y="397"/>
                                    </a:lnTo>
                                    <a:lnTo>
                                      <a:pt x="366" y="356"/>
                                    </a:lnTo>
                                    <a:lnTo>
                                      <a:pt x="404" y="300"/>
                                    </a:lnTo>
                                    <a:lnTo>
                                      <a:pt x="422" y="234"/>
                                    </a:lnTo>
                                    <a:lnTo>
                                      <a:pt x="419" y="169"/>
                                    </a:lnTo>
                                    <a:lnTo>
                                      <a:pt x="396" y="108"/>
                                    </a:lnTo>
                                    <a:lnTo>
                                      <a:pt x="356" y="56"/>
                                    </a:lnTo>
                                    <a:lnTo>
                                      <a:pt x="299" y="18"/>
                                    </a:lnTo>
                                    <a:lnTo>
                                      <a:pt x="2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CBE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7724F" id="Forme libre : forme 4" o:spid="_x0000_s1026" style="position:absolute;margin-left:292pt;margin-top:-96.35pt;width:21.15pt;height:2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" path="m234,l168,3,107,26,56,66,18,123,,188r3,66l25,315r41,52l122,404r66,19l253,419r61,-22l366,356r38,-56l422,234r-3,-65l396,108,356,56,299,18,234,xe" fillcolor="#4cbea0" stroked="f">
      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508D5">
              <w:rPr>
                <w:rFonts w:ascii="Arial" w:hAnsi="Arial" w:cs="Arial"/>
                <w:b/>
                <w:noProof/>
                <w:color w:val="0096DE"/>
                <w:shd w:val="clear" w:color="auto" w:fill="E6E6E6"/>
              </w:rPr>
              <w:drawing>
                <wp:anchor distT="0" distB="0" distL="0" distR="0" simplePos="0" relativeHeight="251666432" behindDoc="1" locked="0" layoutInCell="1" allowOverlap="1" wp14:anchorId="61A7073F" wp14:editId="05A94D4E">
                  <wp:simplePos x="0" y="0"/>
                  <wp:positionH relativeFrom="page">
                    <wp:posOffset>4704080</wp:posOffset>
                  </wp:positionH>
                  <wp:positionV relativeFrom="page">
                    <wp:posOffset>-1002030</wp:posOffset>
                  </wp:positionV>
                  <wp:extent cx="145415" cy="145415"/>
                  <wp:effectExtent l="0" t="0" r="6985" b="698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08D5">
              <w:rPr>
                <w:rFonts w:ascii="Arial" w:hAnsi="Arial" w:cs="Arial"/>
                <w:b/>
                <w:noProof/>
                <w:color w:val="0096DE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95BB1E8" wp14:editId="4B076D72">
                      <wp:simplePos x="0" y="0"/>
                      <wp:positionH relativeFrom="page">
                        <wp:posOffset>4303021</wp:posOffset>
                      </wp:positionH>
                      <wp:positionV relativeFrom="page">
                        <wp:posOffset>-702235</wp:posOffset>
                      </wp:positionV>
                      <wp:extent cx="394970" cy="394970"/>
                      <wp:effectExtent l="0" t="0" r="5080" b="5080"/>
                      <wp:wrapNone/>
                      <wp:docPr id="5" name="Forme libre : form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4970" cy="394970"/>
                              </a:xfrm>
                              <a:custGeom>
                                <a:avLst/>
                                <a:gdLst>
                                  <a:gd name="T0" fmla="+- 0 10085 9775"/>
                                  <a:gd name="T1" fmla="*/ T0 w 622"/>
                                  <a:gd name="T2" fmla="+- 0 1509 1509"/>
                                  <a:gd name="T3" fmla="*/ 1509 h 622"/>
                                  <a:gd name="T4" fmla="+- 0 10014 9775"/>
                                  <a:gd name="T5" fmla="*/ T4 w 622"/>
                                  <a:gd name="T6" fmla="+- 0 1518 1509"/>
                                  <a:gd name="T7" fmla="*/ 1518 h 622"/>
                                  <a:gd name="T8" fmla="+- 0 9949 9775"/>
                                  <a:gd name="T9" fmla="*/ T8 w 622"/>
                                  <a:gd name="T10" fmla="+- 0 1541 1509"/>
                                  <a:gd name="T11" fmla="*/ 1541 h 622"/>
                                  <a:gd name="T12" fmla="+- 0 9891 9775"/>
                                  <a:gd name="T13" fmla="*/ T12 w 622"/>
                                  <a:gd name="T14" fmla="+- 0 1578 1509"/>
                                  <a:gd name="T15" fmla="*/ 1578 h 622"/>
                                  <a:gd name="T16" fmla="+- 0 9843 9775"/>
                                  <a:gd name="T17" fmla="*/ T16 w 622"/>
                                  <a:gd name="T18" fmla="+- 0 1626 1509"/>
                                  <a:gd name="T19" fmla="*/ 1626 h 622"/>
                                  <a:gd name="T20" fmla="+- 0 9806 9775"/>
                                  <a:gd name="T21" fmla="*/ T20 w 622"/>
                                  <a:gd name="T22" fmla="+- 0 1683 1509"/>
                                  <a:gd name="T23" fmla="*/ 1683 h 622"/>
                                  <a:gd name="T24" fmla="+- 0 9783 9775"/>
                                  <a:gd name="T25" fmla="*/ T24 w 622"/>
                                  <a:gd name="T26" fmla="+- 0 1749 1509"/>
                                  <a:gd name="T27" fmla="*/ 1749 h 622"/>
                                  <a:gd name="T28" fmla="+- 0 9775 9775"/>
                                  <a:gd name="T29" fmla="*/ T28 w 622"/>
                                  <a:gd name="T30" fmla="+- 0 1820 1509"/>
                                  <a:gd name="T31" fmla="*/ 1820 h 622"/>
                                  <a:gd name="T32" fmla="+- 0 9783 9775"/>
                                  <a:gd name="T33" fmla="*/ T32 w 622"/>
                                  <a:gd name="T34" fmla="+- 0 1891 1509"/>
                                  <a:gd name="T35" fmla="*/ 1891 h 622"/>
                                  <a:gd name="T36" fmla="+- 0 9806 9775"/>
                                  <a:gd name="T37" fmla="*/ T36 w 622"/>
                                  <a:gd name="T38" fmla="+- 0 1957 1509"/>
                                  <a:gd name="T39" fmla="*/ 1957 h 622"/>
                                  <a:gd name="T40" fmla="+- 0 9843 9775"/>
                                  <a:gd name="T41" fmla="*/ T40 w 622"/>
                                  <a:gd name="T42" fmla="+- 0 2014 1509"/>
                                  <a:gd name="T43" fmla="*/ 2014 h 622"/>
                                  <a:gd name="T44" fmla="+- 0 9891 9775"/>
                                  <a:gd name="T45" fmla="*/ T44 w 622"/>
                                  <a:gd name="T46" fmla="+- 0 2062 1509"/>
                                  <a:gd name="T47" fmla="*/ 2062 h 622"/>
                                  <a:gd name="T48" fmla="+- 0 9949 9775"/>
                                  <a:gd name="T49" fmla="*/ T48 w 622"/>
                                  <a:gd name="T50" fmla="+- 0 2099 1509"/>
                                  <a:gd name="T51" fmla="*/ 2099 h 622"/>
                                  <a:gd name="T52" fmla="+- 0 10014 9775"/>
                                  <a:gd name="T53" fmla="*/ T52 w 622"/>
                                  <a:gd name="T54" fmla="+- 0 2122 1509"/>
                                  <a:gd name="T55" fmla="*/ 2122 h 622"/>
                                  <a:gd name="T56" fmla="+- 0 10085 9775"/>
                                  <a:gd name="T57" fmla="*/ T56 w 622"/>
                                  <a:gd name="T58" fmla="+- 0 2131 1509"/>
                                  <a:gd name="T59" fmla="*/ 2131 h 622"/>
                                  <a:gd name="T60" fmla="+- 0 10157 9775"/>
                                  <a:gd name="T61" fmla="*/ T60 w 622"/>
                                  <a:gd name="T62" fmla="+- 0 2122 1509"/>
                                  <a:gd name="T63" fmla="*/ 2122 h 622"/>
                                  <a:gd name="T64" fmla="+- 0 10222 9775"/>
                                  <a:gd name="T65" fmla="*/ T64 w 622"/>
                                  <a:gd name="T66" fmla="+- 0 2099 1509"/>
                                  <a:gd name="T67" fmla="*/ 2099 h 622"/>
                                  <a:gd name="T68" fmla="+- 0 10280 9775"/>
                                  <a:gd name="T69" fmla="*/ T68 w 622"/>
                                  <a:gd name="T70" fmla="+- 0 2062 1509"/>
                                  <a:gd name="T71" fmla="*/ 2062 h 622"/>
                                  <a:gd name="T72" fmla="+- 0 10328 9775"/>
                                  <a:gd name="T73" fmla="*/ T72 w 622"/>
                                  <a:gd name="T74" fmla="+- 0 2014 1509"/>
                                  <a:gd name="T75" fmla="*/ 2014 h 622"/>
                                  <a:gd name="T76" fmla="+- 0 10364 9775"/>
                                  <a:gd name="T77" fmla="*/ T76 w 622"/>
                                  <a:gd name="T78" fmla="+- 0 1957 1509"/>
                                  <a:gd name="T79" fmla="*/ 1957 h 622"/>
                                  <a:gd name="T80" fmla="+- 0 10388 9775"/>
                                  <a:gd name="T81" fmla="*/ T80 w 622"/>
                                  <a:gd name="T82" fmla="+- 0 1891 1509"/>
                                  <a:gd name="T83" fmla="*/ 1891 h 622"/>
                                  <a:gd name="T84" fmla="+- 0 10396 9775"/>
                                  <a:gd name="T85" fmla="*/ T84 w 622"/>
                                  <a:gd name="T86" fmla="+- 0 1820 1509"/>
                                  <a:gd name="T87" fmla="*/ 1820 h 622"/>
                                  <a:gd name="T88" fmla="+- 0 10388 9775"/>
                                  <a:gd name="T89" fmla="*/ T88 w 622"/>
                                  <a:gd name="T90" fmla="+- 0 1749 1509"/>
                                  <a:gd name="T91" fmla="*/ 1749 h 622"/>
                                  <a:gd name="T92" fmla="+- 0 10364 9775"/>
                                  <a:gd name="T93" fmla="*/ T92 w 622"/>
                                  <a:gd name="T94" fmla="+- 0 1683 1509"/>
                                  <a:gd name="T95" fmla="*/ 1683 h 622"/>
                                  <a:gd name="T96" fmla="+- 0 10328 9775"/>
                                  <a:gd name="T97" fmla="*/ T96 w 622"/>
                                  <a:gd name="T98" fmla="+- 0 1626 1509"/>
                                  <a:gd name="T99" fmla="*/ 1626 h 622"/>
                                  <a:gd name="T100" fmla="+- 0 10280 9775"/>
                                  <a:gd name="T101" fmla="*/ T100 w 622"/>
                                  <a:gd name="T102" fmla="+- 0 1578 1509"/>
                                  <a:gd name="T103" fmla="*/ 1578 h 622"/>
                                  <a:gd name="T104" fmla="+- 0 10222 9775"/>
                                  <a:gd name="T105" fmla="*/ T104 w 622"/>
                                  <a:gd name="T106" fmla="+- 0 1541 1509"/>
                                  <a:gd name="T107" fmla="*/ 1541 h 622"/>
                                  <a:gd name="T108" fmla="+- 0 10157 9775"/>
                                  <a:gd name="T109" fmla="*/ T108 w 622"/>
                                  <a:gd name="T110" fmla="+- 0 1518 1509"/>
                                  <a:gd name="T111" fmla="*/ 1518 h 622"/>
                                  <a:gd name="T112" fmla="+- 0 10085 9775"/>
                                  <a:gd name="T113" fmla="*/ T112 w 622"/>
                                  <a:gd name="T114" fmla="+- 0 1509 1509"/>
                                  <a:gd name="T115" fmla="*/ 1509 h 62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622" h="622">
                                    <a:moveTo>
                                      <a:pt x="310" y="0"/>
                                    </a:moveTo>
                                    <a:lnTo>
                                      <a:pt x="239" y="9"/>
                                    </a:lnTo>
                                    <a:lnTo>
                                      <a:pt x="174" y="32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68" y="117"/>
                                    </a:lnTo>
                                    <a:lnTo>
                                      <a:pt x="31" y="174"/>
                                    </a:lnTo>
                                    <a:lnTo>
                                      <a:pt x="8" y="24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8" y="382"/>
                                    </a:lnTo>
                                    <a:lnTo>
                                      <a:pt x="31" y="448"/>
                                    </a:lnTo>
                                    <a:lnTo>
                                      <a:pt x="68" y="505"/>
                                    </a:lnTo>
                                    <a:lnTo>
                                      <a:pt x="116" y="553"/>
                                    </a:lnTo>
                                    <a:lnTo>
                                      <a:pt x="174" y="590"/>
                                    </a:lnTo>
                                    <a:lnTo>
                                      <a:pt x="239" y="613"/>
                                    </a:lnTo>
                                    <a:lnTo>
                                      <a:pt x="310" y="622"/>
                                    </a:lnTo>
                                    <a:lnTo>
                                      <a:pt x="382" y="613"/>
                                    </a:lnTo>
                                    <a:lnTo>
                                      <a:pt x="447" y="590"/>
                                    </a:lnTo>
                                    <a:lnTo>
                                      <a:pt x="505" y="553"/>
                                    </a:lnTo>
                                    <a:lnTo>
                                      <a:pt x="553" y="505"/>
                                    </a:lnTo>
                                    <a:lnTo>
                                      <a:pt x="589" y="448"/>
                                    </a:lnTo>
                                    <a:lnTo>
                                      <a:pt x="613" y="382"/>
                                    </a:lnTo>
                                    <a:lnTo>
                                      <a:pt x="621" y="311"/>
                                    </a:lnTo>
                                    <a:lnTo>
                                      <a:pt x="613" y="240"/>
                                    </a:lnTo>
                                    <a:lnTo>
                                      <a:pt x="589" y="174"/>
                                    </a:lnTo>
                                    <a:lnTo>
                                      <a:pt x="553" y="117"/>
                                    </a:lnTo>
                                    <a:lnTo>
                                      <a:pt x="505" y="69"/>
                                    </a:lnTo>
                                    <a:lnTo>
                                      <a:pt x="447" y="32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3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856B6" id="Forme libre : forme 5" o:spid="_x0000_s1026" style="position:absolute;margin-left:338.8pt;margin-top:-55.3pt;width:31.1pt;height:31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" path="m310,l239,9,174,32,116,69,68,117,31,174,8,240,,311r8,71l31,448r37,57l116,553r58,37l239,613r71,9l382,613r65,-23l505,553r48,-48l589,448r24,-66l621,311r-8,-71l589,174,553,117,505,69,447,32,382,9,310,xe" fillcolor="#00a3e2" stroked="f">
      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9D5A2C">
              <w:rPr>
                <w:rFonts w:ascii="Arial" w:hAnsi="Arial" w:cs="Arial"/>
              </w:rPr>
              <w:t>L</w:t>
            </w:r>
            <w:r w:rsidR="00446F79" w:rsidRPr="001A5F84">
              <w:rPr>
                <w:rFonts w:ascii="Arial" w:hAnsi="Arial" w:cs="Arial"/>
              </w:rPr>
              <w:t xml:space="preserve">es </w:t>
            </w:r>
            <w:r w:rsidR="00446F79" w:rsidRPr="001A5F84">
              <w:rPr>
                <w:rFonts w:ascii="Arial" w:hAnsi="Arial" w:cs="Arial"/>
                <w:b/>
                <w:bCs/>
              </w:rPr>
              <w:t>objectifs</w:t>
            </w:r>
            <w:r w:rsidR="00446F79" w:rsidRPr="001A5F84">
              <w:rPr>
                <w:rFonts w:ascii="Arial" w:hAnsi="Arial" w:cs="Arial"/>
              </w:rPr>
              <w:t>, les étapes et la durée de la démonstration physique :</w:t>
            </w:r>
          </w:p>
          <w:p w14:paraId="21264646" w14:textId="77777777" w:rsidR="00DA5D7B" w:rsidRPr="001A5F84" w:rsidRDefault="00DA5D7B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987B8A5" w14:textId="77777777" w:rsidR="00DA5D7B" w:rsidRPr="001A5F84" w:rsidRDefault="00DA5D7B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6E710B9" w14:textId="5462B35C" w:rsidR="00446F79" w:rsidRPr="001A5F84" w:rsidRDefault="00446F79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A5F84">
              <w:rPr>
                <w:rFonts w:ascii="Arial" w:hAnsi="Arial" w:cs="Arial"/>
              </w:rPr>
              <w:t xml:space="preserve"> </w:t>
            </w:r>
          </w:p>
          <w:p w14:paraId="65A7DDC1" w14:textId="77777777" w:rsidR="003E7DE0" w:rsidRPr="001A5F84" w:rsidRDefault="003E7DE0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FAE0B82" w14:textId="77777777" w:rsidR="003E7DE0" w:rsidRPr="001A5F84" w:rsidRDefault="003E7DE0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00C0077" w14:textId="73F3165E" w:rsidR="003E7DE0" w:rsidRPr="001A5F84" w:rsidRDefault="003E7DE0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446F79" w14:paraId="6AE9CDE5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351A" w14:textId="1746FEFD" w:rsidR="00446F79" w:rsidRPr="001A5F84" w:rsidRDefault="00446F79" w:rsidP="5D4F8888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1A5F84">
              <w:rPr>
                <w:rFonts w:ascii="Arial" w:hAnsi="Arial" w:cs="Arial"/>
                <w:b/>
                <w:bCs/>
              </w:rPr>
              <w:t xml:space="preserve">Information </w:t>
            </w:r>
            <w:r w:rsidR="710FC8E5" w:rsidRPr="001A5F84">
              <w:rPr>
                <w:rFonts w:ascii="Arial" w:hAnsi="Arial" w:cs="Arial"/>
                <w:b/>
                <w:bCs/>
              </w:rPr>
              <w:t xml:space="preserve">des </w:t>
            </w:r>
            <w:r w:rsidRPr="001A5F84">
              <w:rPr>
                <w:rFonts w:ascii="Arial" w:hAnsi="Arial" w:cs="Arial"/>
                <w:b/>
                <w:bCs/>
              </w:rPr>
              <w:t>publics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9D" w14:textId="4EC1CEDB" w:rsidR="001A5F84" w:rsidRPr="001A5F84" w:rsidRDefault="00446F79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  <w:r w:rsidRPr="001A5F84">
              <w:rPr>
                <w:rFonts w:ascii="Arial" w:hAnsi="Arial" w:cs="Arial"/>
              </w:rPr>
              <w:t>Les modalités de l’information donnée au</w:t>
            </w:r>
            <w:r w:rsidR="6B17CF0F" w:rsidRPr="001A5F84">
              <w:rPr>
                <w:rFonts w:ascii="Arial" w:hAnsi="Arial" w:cs="Arial"/>
              </w:rPr>
              <w:t>x</w:t>
            </w:r>
            <w:r w:rsidRPr="001A5F84">
              <w:rPr>
                <w:rFonts w:ascii="Arial" w:hAnsi="Arial" w:cs="Arial"/>
              </w:rPr>
              <w:t xml:space="preserve"> public</w:t>
            </w:r>
            <w:r w:rsidR="7D862AE7" w:rsidRPr="001A5F84">
              <w:rPr>
                <w:rFonts w:ascii="Arial" w:hAnsi="Arial" w:cs="Arial"/>
              </w:rPr>
              <w:t>s</w:t>
            </w:r>
            <w:r w:rsidRPr="001A5F84">
              <w:rPr>
                <w:rFonts w:ascii="Arial" w:hAnsi="Arial" w:cs="Arial"/>
              </w:rPr>
              <w:t>, l’ensemble des moyens envisagés permettant une mise en valeur des métiers </w:t>
            </w:r>
          </w:p>
          <w:p w14:paraId="3E46CBD7" w14:textId="77777777" w:rsidR="001A5F84" w:rsidRPr="001A5F84" w:rsidRDefault="001A5F84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7A3FD820" w14:textId="77777777" w:rsidR="001A5F84" w:rsidRPr="001A5F84" w:rsidRDefault="001A5F84" w:rsidP="0057237E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</w:p>
          <w:p w14:paraId="18B2125B" w14:textId="0276E1D0" w:rsidR="003E7DE0" w:rsidRPr="001A5F84" w:rsidRDefault="003E7DE0" w:rsidP="0057237E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</w:p>
          <w:p w14:paraId="25C1973F" w14:textId="77777777" w:rsidR="003E7DE0" w:rsidRPr="001A5F84" w:rsidRDefault="003E7DE0" w:rsidP="0057237E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</w:p>
          <w:p w14:paraId="58FC8792" w14:textId="77777777" w:rsidR="00446F79" w:rsidRPr="001A5F84" w:rsidRDefault="00446F79" w:rsidP="0057237E">
            <w:pPr>
              <w:jc w:val="both"/>
              <w:rPr>
                <w:rFonts w:ascii="Arial" w:hAnsi="Arial" w:cs="Arial"/>
              </w:rPr>
            </w:pPr>
          </w:p>
        </w:tc>
      </w:tr>
      <w:tr w:rsidR="00446F79" w14:paraId="4202ACF4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3ED" w14:textId="423DDA6E" w:rsidR="00446F79" w:rsidRPr="001A5F84" w:rsidRDefault="00B56E93" w:rsidP="0057237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Interaction avec les publics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5F7" w14:textId="3D06DC30" w:rsidR="00446F79" w:rsidRDefault="00446F79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  <w:r w:rsidRPr="00A508D5">
              <w:rPr>
                <w:rFonts w:ascii="Arial" w:hAnsi="Arial" w:cs="Arial"/>
                <w:b/>
                <w:bCs/>
              </w:rPr>
              <w:t xml:space="preserve">La mise en situation des jeunes visiteurs et l’interactivité </w:t>
            </w:r>
            <w:r w:rsidRPr="00A508D5">
              <w:rPr>
                <w:rFonts w:ascii="Arial" w:hAnsi="Arial" w:cs="Arial"/>
              </w:rPr>
              <w:t>(échanges avec le public, les professionnels et les enseignants ou formateurs)</w:t>
            </w:r>
            <w:r w:rsidR="004D6C85" w:rsidRPr="00A508D5">
              <w:rPr>
                <w:rFonts w:ascii="Arial" w:hAnsi="Arial" w:cs="Arial"/>
              </w:rPr>
              <w:t xml:space="preserve"> : </w:t>
            </w:r>
          </w:p>
          <w:p w14:paraId="4B39E931" w14:textId="07B3C8C8" w:rsidR="001A5F84" w:rsidRDefault="001A5F84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172A5B2E" w14:textId="77777777" w:rsidR="001A5F84" w:rsidRPr="00A508D5" w:rsidRDefault="001A5F84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0E30FCEB" w14:textId="086385FC" w:rsidR="004D6C85" w:rsidRPr="00A508D5" w:rsidRDefault="004D6C85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11F779E5" w14:textId="5E0BF29F" w:rsidR="00D707E9" w:rsidRPr="00A508D5" w:rsidRDefault="00D707E9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0B67B2F4" w14:textId="77777777" w:rsidR="00D707E9" w:rsidRPr="00A508D5" w:rsidRDefault="00D707E9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21046E28" w14:textId="2245C166" w:rsidR="004D6C85" w:rsidRPr="00A508D5" w:rsidRDefault="004D6C85" w:rsidP="0057237E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</w:p>
        </w:tc>
      </w:tr>
      <w:tr w:rsidR="00446F79" w14:paraId="39358072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119" w14:textId="2B10FABB" w:rsidR="00446F79" w:rsidRPr="001A5F84" w:rsidRDefault="000C56E5" w:rsidP="0057237E">
            <w:pPr>
              <w:spacing w:before="120"/>
              <w:rPr>
                <w:rFonts w:ascii="Arial" w:hAnsi="Arial" w:cs="Arial"/>
                <w:b/>
              </w:rPr>
            </w:pPr>
            <w:r w:rsidRPr="001A5F84">
              <w:rPr>
                <w:rFonts w:ascii="Arial" w:hAnsi="Arial" w:cs="Arial"/>
                <w:b/>
              </w:rPr>
              <w:t>Outils numériques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3D9" w14:textId="4EF8A1DE" w:rsidR="000C56E5" w:rsidRDefault="000C56E5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  <w:r w:rsidRPr="00A508D5">
              <w:rPr>
                <w:rFonts w:ascii="Arial" w:hAnsi="Arial" w:cs="Arial"/>
              </w:rPr>
              <w:t xml:space="preserve">Les évolutions des métiers sont-elles valorisées grâce à des pratiques innovantes, des nouvelles technologies ou des outils numériques : </w:t>
            </w:r>
          </w:p>
          <w:p w14:paraId="3366974B" w14:textId="01C6E354" w:rsidR="001A5F84" w:rsidRDefault="001A5F84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52998516" w14:textId="77777777" w:rsidR="001A5F84" w:rsidRPr="00A508D5" w:rsidRDefault="001A5F84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65C43BB1" w14:textId="77777777" w:rsidR="000C56E5" w:rsidRPr="001A5F84" w:rsidRDefault="000C56E5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7CD2ACA0" w14:textId="296D6B90" w:rsidR="000C56E5" w:rsidRPr="001A5F84" w:rsidRDefault="000C56E5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</w:tc>
      </w:tr>
    </w:tbl>
    <w:p w14:paraId="773EDF45" w14:textId="77777777" w:rsidR="00456342" w:rsidRPr="00F73B97" w:rsidRDefault="00456342" w:rsidP="002B0CD2">
      <w:pPr>
        <w:tabs>
          <w:tab w:val="left" w:pos="3885"/>
        </w:tabs>
        <w:rPr>
          <w:rFonts w:ascii="Arial" w:hAnsi="Arial" w:cs="Arial"/>
          <w:b/>
          <w:sz w:val="26"/>
          <w:szCs w:val="26"/>
        </w:rPr>
      </w:pPr>
    </w:p>
    <w:p w14:paraId="29AC7320" w14:textId="282A7024" w:rsidR="00BC0D6B" w:rsidRPr="00A508D5" w:rsidRDefault="005D1541" w:rsidP="00A508D5">
      <w:pPr>
        <w:spacing w:after="0" w:line="240" w:lineRule="auto"/>
        <w:rPr>
          <w:rFonts w:ascii="Arial" w:hAnsi="Arial" w:cs="Arial"/>
          <w:b/>
          <w:bCs/>
          <w:color w:val="0096DE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="00A76A10" w:rsidRPr="00A508D5">
        <w:rPr>
          <w:rFonts w:ascii="Arial" w:hAnsi="Arial" w:cs="Arial"/>
          <w:b/>
          <w:color w:val="0096DE"/>
        </w:rPr>
        <w:lastRenderedPageBreak/>
        <w:t>b.</w:t>
      </w:r>
      <w:r w:rsidR="00A76A10">
        <w:rPr>
          <w:rFonts w:ascii="Arial" w:hAnsi="Arial" w:cs="Arial"/>
          <w:b/>
          <w:color w:val="0096DE"/>
        </w:rPr>
        <w:t xml:space="preserve"> </w:t>
      </w:r>
      <w:r w:rsidR="00A724A8" w:rsidRPr="00A508D5">
        <w:rPr>
          <w:noProof/>
          <w:color w:val="0096DE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F439242" wp14:editId="76FE8C85">
                <wp:simplePos x="0" y="0"/>
                <wp:positionH relativeFrom="page">
                  <wp:posOffset>6143625</wp:posOffset>
                </wp:positionH>
                <wp:positionV relativeFrom="page">
                  <wp:posOffset>436245</wp:posOffset>
                </wp:positionV>
                <wp:extent cx="268605" cy="268605"/>
                <wp:effectExtent l="0" t="0" r="0" b="0"/>
                <wp:wrapNone/>
                <wp:docPr id="7" name="Forme libre : form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+- 0 9073 8839"/>
                            <a:gd name="T1" fmla="*/ T0 w 423"/>
                            <a:gd name="T2" fmla="+- 0 688 688"/>
                            <a:gd name="T3" fmla="*/ 688 h 423"/>
                            <a:gd name="T4" fmla="+- 0 9007 8839"/>
                            <a:gd name="T5" fmla="*/ T4 w 423"/>
                            <a:gd name="T6" fmla="+- 0 691 688"/>
                            <a:gd name="T7" fmla="*/ 691 h 423"/>
                            <a:gd name="T8" fmla="+- 0 8946 8839"/>
                            <a:gd name="T9" fmla="*/ T8 w 423"/>
                            <a:gd name="T10" fmla="+- 0 714 688"/>
                            <a:gd name="T11" fmla="*/ 714 h 423"/>
                            <a:gd name="T12" fmla="+- 0 8895 8839"/>
                            <a:gd name="T13" fmla="*/ T12 w 423"/>
                            <a:gd name="T14" fmla="+- 0 754 688"/>
                            <a:gd name="T15" fmla="*/ 754 h 423"/>
                            <a:gd name="T16" fmla="+- 0 8857 8839"/>
                            <a:gd name="T17" fmla="*/ T16 w 423"/>
                            <a:gd name="T18" fmla="+- 0 811 688"/>
                            <a:gd name="T19" fmla="*/ 811 h 423"/>
                            <a:gd name="T20" fmla="+- 0 8839 8839"/>
                            <a:gd name="T21" fmla="*/ T20 w 423"/>
                            <a:gd name="T22" fmla="+- 0 876 688"/>
                            <a:gd name="T23" fmla="*/ 876 h 423"/>
                            <a:gd name="T24" fmla="+- 0 8842 8839"/>
                            <a:gd name="T25" fmla="*/ T24 w 423"/>
                            <a:gd name="T26" fmla="+- 0 942 688"/>
                            <a:gd name="T27" fmla="*/ 942 h 423"/>
                            <a:gd name="T28" fmla="+- 0 8864 8839"/>
                            <a:gd name="T29" fmla="*/ T28 w 423"/>
                            <a:gd name="T30" fmla="+- 0 1003 688"/>
                            <a:gd name="T31" fmla="*/ 1003 h 423"/>
                            <a:gd name="T32" fmla="+- 0 8905 8839"/>
                            <a:gd name="T33" fmla="*/ T32 w 423"/>
                            <a:gd name="T34" fmla="+- 0 1055 688"/>
                            <a:gd name="T35" fmla="*/ 1055 h 423"/>
                            <a:gd name="T36" fmla="+- 0 8961 8839"/>
                            <a:gd name="T37" fmla="*/ T36 w 423"/>
                            <a:gd name="T38" fmla="+- 0 1092 688"/>
                            <a:gd name="T39" fmla="*/ 1092 h 423"/>
                            <a:gd name="T40" fmla="+- 0 9027 8839"/>
                            <a:gd name="T41" fmla="*/ T40 w 423"/>
                            <a:gd name="T42" fmla="+- 0 1111 688"/>
                            <a:gd name="T43" fmla="*/ 1111 h 423"/>
                            <a:gd name="T44" fmla="+- 0 9092 8839"/>
                            <a:gd name="T45" fmla="*/ T44 w 423"/>
                            <a:gd name="T46" fmla="+- 0 1107 688"/>
                            <a:gd name="T47" fmla="*/ 1107 h 423"/>
                            <a:gd name="T48" fmla="+- 0 9153 8839"/>
                            <a:gd name="T49" fmla="*/ T48 w 423"/>
                            <a:gd name="T50" fmla="+- 0 1085 688"/>
                            <a:gd name="T51" fmla="*/ 1085 h 423"/>
                            <a:gd name="T52" fmla="+- 0 9205 8839"/>
                            <a:gd name="T53" fmla="*/ T52 w 423"/>
                            <a:gd name="T54" fmla="+- 0 1044 688"/>
                            <a:gd name="T55" fmla="*/ 1044 h 423"/>
                            <a:gd name="T56" fmla="+- 0 9243 8839"/>
                            <a:gd name="T57" fmla="*/ T56 w 423"/>
                            <a:gd name="T58" fmla="+- 0 988 688"/>
                            <a:gd name="T59" fmla="*/ 988 h 423"/>
                            <a:gd name="T60" fmla="+- 0 9261 8839"/>
                            <a:gd name="T61" fmla="*/ T60 w 423"/>
                            <a:gd name="T62" fmla="+- 0 922 688"/>
                            <a:gd name="T63" fmla="*/ 922 h 423"/>
                            <a:gd name="T64" fmla="+- 0 9258 8839"/>
                            <a:gd name="T65" fmla="*/ T64 w 423"/>
                            <a:gd name="T66" fmla="+- 0 857 688"/>
                            <a:gd name="T67" fmla="*/ 857 h 423"/>
                            <a:gd name="T68" fmla="+- 0 9235 8839"/>
                            <a:gd name="T69" fmla="*/ T68 w 423"/>
                            <a:gd name="T70" fmla="+- 0 796 688"/>
                            <a:gd name="T71" fmla="*/ 796 h 423"/>
                            <a:gd name="T72" fmla="+- 0 9195 8839"/>
                            <a:gd name="T73" fmla="*/ T72 w 423"/>
                            <a:gd name="T74" fmla="+- 0 744 688"/>
                            <a:gd name="T75" fmla="*/ 744 h 423"/>
                            <a:gd name="T76" fmla="+- 0 9138 8839"/>
                            <a:gd name="T77" fmla="*/ T76 w 423"/>
                            <a:gd name="T78" fmla="+- 0 706 688"/>
                            <a:gd name="T79" fmla="*/ 706 h 423"/>
                            <a:gd name="T80" fmla="+- 0 9073 8839"/>
                            <a:gd name="T81" fmla="*/ T80 w 423"/>
                            <a:gd name="T82" fmla="+- 0 688 688"/>
                            <a:gd name="T83" fmla="*/ 68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4"/>
                              </a:lnTo>
                              <a:lnTo>
                                <a:pt x="188" y="423"/>
                              </a:lnTo>
                              <a:lnTo>
                                <a:pt x="253" y="419"/>
                              </a:lnTo>
                              <a:lnTo>
                                <a:pt x="314" y="397"/>
                              </a:lnTo>
                              <a:lnTo>
                                <a:pt x="366" y="356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6" y="108"/>
                              </a:lnTo>
                              <a:lnTo>
                                <a:pt x="356" y="56"/>
                              </a:lnTo>
                              <a:lnTo>
                                <a:pt x="299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3C2A" id="Forme libre : forme 7" o:spid="_x0000_s1026" style="position:absolute;margin-left:483.75pt;margin-top:34.35pt;width:21.15pt;height:21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" path="m234,l168,3,107,26,56,66,18,123,,188r3,66l25,315r41,52l122,404r66,19l253,419r61,-22l366,356r38,-56l422,234r-3,-65l396,108,356,56,299,18,234,xe" fillcolor="#4cbea0" stroked="f">
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  <w10:wrap anchorx="page" anchory="page"/>
              </v:shape>
            </w:pict>
          </mc:Fallback>
        </mc:AlternateContent>
      </w:r>
      <w:r w:rsidR="00A724A8" w:rsidRPr="00A508D5">
        <w:rPr>
          <w:noProof/>
          <w:color w:val="0096DE"/>
          <w:sz w:val="18"/>
          <w:szCs w:val="18"/>
          <w:shd w:val="clear" w:color="auto" w:fill="E6E6E6"/>
        </w:rPr>
        <w:drawing>
          <wp:anchor distT="0" distB="0" distL="0" distR="0" simplePos="0" relativeHeight="251670528" behindDoc="1" locked="0" layoutInCell="1" allowOverlap="1" wp14:anchorId="7173B627" wp14:editId="1E61CFEA">
            <wp:simplePos x="0" y="0"/>
            <wp:positionH relativeFrom="page">
              <wp:posOffset>7139305</wp:posOffset>
            </wp:positionH>
            <wp:positionV relativeFrom="page">
              <wp:posOffset>657860</wp:posOffset>
            </wp:positionV>
            <wp:extent cx="145415" cy="145415"/>
            <wp:effectExtent l="0" t="0" r="6985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4A8" w:rsidRPr="00A508D5">
        <w:rPr>
          <w:noProof/>
          <w:color w:val="0096DE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6CA129" wp14:editId="297218C1">
                <wp:simplePos x="0" y="0"/>
                <wp:positionH relativeFrom="page">
                  <wp:posOffset>6738508</wp:posOffset>
                </wp:positionH>
                <wp:positionV relativeFrom="page">
                  <wp:posOffset>958140</wp:posOffset>
                </wp:positionV>
                <wp:extent cx="394970" cy="394970"/>
                <wp:effectExtent l="0" t="0" r="5080" b="5080"/>
                <wp:wrapNone/>
                <wp:docPr id="8" name="Forme libre : form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394970"/>
                        </a:xfrm>
                        <a:custGeom>
                          <a:avLst/>
                          <a:gdLst>
                            <a:gd name="T0" fmla="+- 0 10085 9775"/>
                            <a:gd name="T1" fmla="*/ T0 w 622"/>
                            <a:gd name="T2" fmla="+- 0 1509 1509"/>
                            <a:gd name="T3" fmla="*/ 1509 h 622"/>
                            <a:gd name="T4" fmla="+- 0 10014 9775"/>
                            <a:gd name="T5" fmla="*/ T4 w 622"/>
                            <a:gd name="T6" fmla="+- 0 1518 1509"/>
                            <a:gd name="T7" fmla="*/ 1518 h 622"/>
                            <a:gd name="T8" fmla="+- 0 9949 9775"/>
                            <a:gd name="T9" fmla="*/ T8 w 622"/>
                            <a:gd name="T10" fmla="+- 0 1541 1509"/>
                            <a:gd name="T11" fmla="*/ 1541 h 622"/>
                            <a:gd name="T12" fmla="+- 0 9891 9775"/>
                            <a:gd name="T13" fmla="*/ T12 w 622"/>
                            <a:gd name="T14" fmla="+- 0 1578 1509"/>
                            <a:gd name="T15" fmla="*/ 1578 h 622"/>
                            <a:gd name="T16" fmla="+- 0 9843 9775"/>
                            <a:gd name="T17" fmla="*/ T16 w 622"/>
                            <a:gd name="T18" fmla="+- 0 1626 1509"/>
                            <a:gd name="T19" fmla="*/ 1626 h 622"/>
                            <a:gd name="T20" fmla="+- 0 9806 9775"/>
                            <a:gd name="T21" fmla="*/ T20 w 622"/>
                            <a:gd name="T22" fmla="+- 0 1683 1509"/>
                            <a:gd name="T23" fmla="*/ 1683 h 622"/>
                            <a:gd name="T24" fmla="+- 0 9783 9775"/>
                            <a:gd name="T25" fmla="*/ T24 w 622"/>
                            <a:gd name="T26" fmla="+- 0 1749 1509"/>
                            <a:gd name="T27" fmla="*/ 1749 h 622"/>
                            <a:gd name="T28" fmla="+- 0 9775 9775"/>
                            <a:gd name="T29" fmla="*/ T28 w 622"/>
                            <a:gd name="T30" fmla="+- 0 1820 1509"/>
                            <a:gd name="T31" fmla="*/ 1820 h 622"/>
                            <a:gd name="T32" fmla="+- 0 9783 9775"/>
                            <a:gd name="T33" fmla="*/ T32 w 622"/>
                            <a:gd name="T34" fmla="+- 0 1891 1509"/>
                            <a:gd name="T35" fmla="*/ 1891 h 622"/>
                            <a:gd name="T36" fmla="+- 0 9806 9775"/>
                            <a:gd name="T37" fmla="*/ T36 w 622"/>
                            <a:gd name="T38" fmla="+- 0 1957 1509"/>
                            <a:gd name="T39" fmla="*/ 1957 h 622"/>
                            <a:gd name="T40" fmla="+- 0 9843 9775"/>
                            <a:gd name="T41" fmla="*/ T40 w 622"/>
                            <a:gd name="T42" fmla="+- 0 2014 1509"/>
                            <a:gd name="T43" fmla="*/ 2014 h 622"/>
                            <a:gd name="T44" fmla="+- 0 9891 9775"/>
                            <a:gd name="T45" fmla="*/ T44 w 622"/>
                            <a:gd name="T46" fmla="+- 0 2062 1509"/>
                            <a:gd name="T47" fmla="*/ 2062 h 622"/>
                            <a:gd name="T48" fmla="+- 0 9949 9775"/>
                            <a:gd name="T49" fmla="*/ T48 w 622"/>
                            <a:gd name="T50" fmla="+- 0 2099 1509"/>
                            <a:gd name="T51" fmla="*/ 2099 h 622"/>
                            <a:gd name="T52" fmla="+- 0 10014 9775"/>
                            <a:gd name="T53" fmla="*/ T52 w 622"/>
                            <a:gd name="T54" fmla="+- 0 2122 1509"/>
                            <a:gd name="T55" fmla="*/ 2122 h 622"/>
                            <a:gd name="T56" fmla="+- 0 10085 9775"/>
                            <a:gd name="T57" fmla="*/ T56 w 622"/>
                            <a:gd name="T58" fmla="+- 0 2131 1509"/>
                            <a:gd name="T59" fmla="*/ 2131 h 622"/>
                            <a:gd name="T60" fmla="+- 0 10157 9775"/>
                            <a:gd name="T61" fmla="*/ T60 w 622"/>
                            <a:gd name="T62" fmla="+- 0 2122 1509"/>
                            <a:gd name="T63" fmla="*/ 2122 h 622"/>
                            <a:gd name="T64" fmla="+- 0 10222 9775"/>
                            <a:gd name="T65" fmla="*/ T64 w 622"/>
                            <a:gd name="T66" fmla="+- 0 2099 1509"/>
                            <a:gd name="T67" fmla="*/ 2099 h 622"/>
                            <a:gd name="T68" fmla="+- 0 10280 9775"/>
                            <a:gd name="T69" fmla="*/ T68 w 622"/>
                            <a:gd name="T70" fmla="+- 0 2062 1509"/>
                            <a:gd name="T71" fmla="*/ 2062 h 622"/>
                            <a:gd name="T72" fmla="+- 0 10328 9775"/>
                            <a:gd name="T73" fmla="*/ T72 w 622"/>
                            <a:gd name="T74" fmla="+- 0 2014 1509"/>
                            <a:gd name="T75" fmla="*/ 2014 h 622"/>
                            <a:gd name="T76" fmla="+- 0 10364 9775"/>
                            <a:gd name="T77" fmla="*/ T76 w 622"/>
                            <a:gd name="T78" fmla="+- 0 1957 1509"/>
                            <a:gd name="T79" fmla="*/ 1957 h 622"/>
                            <a:gd name="T80" fmla="+- 0 10388 9775"/>
                            <a:gd name="T81" fmla="*/ T80 w 622"/>
                            <a:gd name="T82" fmla="+- 0 1891 1509"/>
                            <a:gd name="T83" fmla="*/ 1891 h 622"/>
                            <a:gd name="T84" fmla="+- 0 10396 9775"/>
                            <a:gd name="T85" fmla="*/ T84 w 622"/>
                            <a:gd name="T86" fmla="+- 0 1820 1509"/>
                            <a:gd name="T87" fmla="*/ 1820 h 622"/>
                            <a:gd name="T88" fmla="+- 0 10388 9775"/>
                            <a:gd name="T89" fmla="*/ T88 w 622"/>
                            <a:gd name="T90" fmla="+- 0 1749 1509"/>
                            <a:gd name="T91" fmla="*/ 1749 h 622"/>
                            <a:gd name="T92" fmla="+- 0 10364 9775"/>
                            <a:gd name="T93" fmla="*/ T92 w 622"/>
                            <a:gd name="T94" fmla="+- 0 1683 1509"/>
                            <a:gd name="T95" fmla="*/ 1683 h 622"/>
                            <a:gd name="T96" fmla="+- 0 10328 9775"/>
                            <a:gd name="T97" fmla="*/ T96 w 622"/>
                            <a:gd name="T98" fmla="+- 0 1626 1509"/>
                            <a:gd name="T99" fmla="*/ 1626 h 622"/>
                            <a:gd name="T100" fmla="+- 0 10280 9775"/>
                            <a:gd name="T101" fmla="*/ T100 w 622"/>
                            <a:gd name="T102" fmla="+- 0 1578 1509"/>
                            <a:gd name="T103" fmla="*/ 1578 h 622"/>
                            <a:gd name="T104" fmla="+- 0 10222 9775"/>
                            <a:gd name="T105" fmla="*/ T104 w 622"/>
                            <a:gd name="T106" fmla="+- 0 1541 1509"/>
                            <a:gd name="T107" fmla="*/ 1541 h 622"/>
                            <a:gd name="T108" fmla="+- 0 10157 9775"/>
                            <a:gd name="T109" fmla="*/ T108 w 622"/>
                            <a:gd name="T110" fmla="+- 0 1518 1509"/>
                            <a:gd name="T111" fmla="*/ 1518 h 622"/>
                            <a:gd name="T112" fmla="+- 0 10085 9775"/>
                            <a:gd name="T113" fmla="*/ T112 w 622"/>
                            <a:gd name="T114" fmla="+- 0 1509 1509"/>
                            <a:gd name="T115" fmla="*/ 1509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9"/>
                              </a:lnTo>
                              <a:lnTo>
                                <a:pt x="174" y="32"/>
                              </a:lnTo>
                              <a:lnTo>
                                <a:pt x="116" y="69"/>
                              </a:lnTo>
                              <a:lnTo>
                                <a:pt x="68" y="117"/>
                              </a:lnTo>
                              <a:lnTo>
                                <a:pt x="31" y="174"/>
                              </a:lnTo>
                              <a:lnTo>
                                <a:pt x="8" y="240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8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90"/>
                              </a:lnTo>
                              <a:lnTo>
                                <a:pt x="239" y="613"/>
                              </a:lnTo>
                              <a:lnTo>
                                <a:pt x="310" y="622"/>
                              </a:lnTo>
                              <a:lnTo>
                                <a:pt x="382" y="613"/>
                              </a:lnTo>
                              <a:lnTo>
                                <a:pt x="447" y="590"/>
                              </a:lnTo>
                              <a:lnTo>
                                <a:pt x="505" y="553"/>
                              </a:lnTo>
                              <a:lnTo>
                                <a:pt x="553" y="505"/>
                              </a:lnTo>
                              <a:lnTo>
                                <a:pt x="589" y="448"/>
                              </a:lnTo>
                              <a:lnTo>
                                <a:pt x="613" y="382"/>
                              </a:lnTo>
                              <a:lnTo>
                                <a:pt x="621" y="311"/>
                              </a:lnTo>
                              <a:lnTo>
                                <a:pt x="613" y="240"/>
                              </a:lnTo>
                              <a:lnTo>
                                <a:pt x="589" y="174"/>
                              </a:lnTo>
                              <a:lnTo>
                                <a:pt x="553" y="117"/>
                              </a:lnTo>
                              <a:lnTo>
                                <a:pt x="505" y="69"/>
                              </a:lnTo>
                              <a:lnTo>
                                <a:pt x="447" y="32"/>
                              </a:lnTo>
                              <a:lnTo>
                                <a:pt x="382" y="9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AFF7B" id="Forme libre : forme 8" o:spid="_x0000_s1026" style="position:absolute;margin-left:530.6pt;margin-top:75.45pt;width:31.1pt;height:31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" path="m310,l239,9,174,32,116,69,68,117,31,174,8,240,,311r8,71l31,448r37,57l116,553r58,37l239,613r71,9l382,613r65,-23l505,553r48,-48l589,448r24,-66l621,311r-8,-71l589,174,553,117,505,69,447,32,382,9,310,xe" fillcolor="#00a3e2" stroked="f">
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  <w10:wrap anchorx="page" anchory="page"/>
              </v:shape>
            </w:pict>
          </mc:Fallback>
        </mc:AlternateContent>
      </w:r>
      <w:r w:rsidR="00281AFB" w:rsidRPr="00A508D5">
        <w:rPr>
          <w:rFonts w:ascii="Arial" w:hAnsi="Arial" w:cs="Arial"/>
          <w:b/>
          <w:bCs/>
          <w:color w:val="0096DE"/>
        </w:rPr>
        <w:t>Identification des personnes présentes prévues sur l’évènement</w:t>
      </w:r>
    </w:p>
    <w:tbl>
      <w:tblPr>
        <w:tblStyle w:val="Grilledutableau"/>
        <w:tblpPr w:leftFromText="141" w:rightFromText="141" w:vertAnchor="text" w:horzAnchor="page" w:tblpX="1526" w:tblpY="585"/>
        <w:tblW w:w="9067" w:type="dxa"/>
        <w:tblLayout w:type="fixed"/>
        <w:tblLook w:val="04E0" w:firstRow="1" w:lastRow="1" w:firstColumn="1" w:lastColumn="0" w:noHBand="0" w:noVBand="1"/>
      </w:tblPr>
      <w:tblGrid>
        <w:gridCol w:w="1685"/>
        <w:gridCol w:w="3101"/>
        <w:gridCol w:w="1559"/>
        <w:gridCol w:w="1510"/>
        <w:gridCol w:w="1212"/>
      </w:tblGrid>
      <w:tr w:rsidR="00281AFB" w:rsidRPr="00F73B97" w14:paraId="1A3572E1" w14:textId="77777777" w:rsidTr="00A508D5">
        <w:tc>
          <w:tcPr>
            <w:tcW w:w="1685" w:type="dxa"/>
            <w:shd w:val="clear" w:color="auto" w:fill="BFBFBF" w:themeFill="background1" w:themeFillShade="BF"/>
          </w:tcPr>
          <w:p w14:paraId="577BB20D" w14:textId="66F71B37" w:rsidR="00281AFB" w:rsidRPr="00F73B97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F6A6ED8" w14:textId="77777777" w:rsidR="00281AFB" w:rsidRPr="00F73B97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12B314D" w14:textId="77777777" w:rsidR="00281AFB" w:rsidRPr="00F73B97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01" w:type="dxa"/>
            <w:shd w:val="clear" w:color="auto" w:fill="BFBFBF" w:themeFill="background1" w:themeFillShade="BF"/>
          </w:tcPr>
          <w:p w14:paraId="210F5933" w14:textId="1E79A91E" w:rsidR="00281AFB" w:rsidRPr="00BF57E0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57E0">
              <w:rPr>
                <w:rFonts w:ascii="Arial" w:hAnsi="Arial" w:cs="Arial"/>
                <w:b/>
                <w:sz w:val="14"/>
                <w:szCs w:val="14"/>
              </w:rPr>
              <w:t>Diplômes préparés par les jeunes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4DDC7AD" w14:textId="068166CA" w:rsidR="00281AFB" w:rsidRPr="00BF57E0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57E0">
              <w:rPr>
                <w:rFonts w:ascii="Arial" w:hAnsi="Arial" w:cs="Arial"/>
                <w:b/>
                <w:sz w:val="14"/>
                <w:szCs w:val="14"/>
              </w:rPr>
              <w:t>Nombre de jeunes réalisant les démonstrations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2B4222FF" w14:textId="25731544" w:rsidR="00281AFB" w:rsidRPr="00BF57E0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57E0">
              <w:rPr>
                <w:rFonts w:ascii="Arial" w:hAnsi="Arial" w:cs="Arial"/>
                <w:b/>
                <w:sz w:val="14"/>
                <w:szCs w:val="14"/>
              </w:rPr>
              <w:t>Nombre d’encadrants (équipe pédagogique)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14:paraId="234560BD" w14:textId="10BF1758" w:rsidR="00281AFB" w:rsidRPr="00BF57E0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57E0">
              <w:rPr>
                <w:rFonts w:ascii="Arial" w:hAnsi="Arial" w:cs="Arial"/>
                <w:b/>
                <w:sz w:val="14"/>
                <w:szCs w:val="14"/>
              </w:rPr>
              <w:t>Nombre de professionnels</w:t>
            </w:r>
          </w:p>
          <w:p w14:paraId="379CECCE" w14:textId="77777777" w:rsidR="00281AFB" w:rsidRPr="00BF57E0" w:rsidRDefault="00281AFB" w:rsidP="00E042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1AFB" w:rsidRPr="00F73B97" w14:paraId="19C6F970" w14:textId="77777777" w:rsidTr="00A508D5">
        <w:tc>
          <w:tcPr>
            <w:tcW w:w="1685" w:type="dxa"/>
          </w:tcPr>
          <w:p w14:paraId="135C92DE" w14:textId="3499B165" w:rsidR="00281AFB" w:rsidRPr="00A508D5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Jeudi </w:t>
            </w:r>
            <w:r w:rsidR="001774D5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B905D5">
              <w:rPr>
                <w:rFonts w:ascii="Arial" w:hAnsi="Arial" w:cs="Arial"/>
                <w:b/>
                <w:sz w:val="20"/>
                <w:szCs w:val="20"/>
              </w:rPr>
              <w:t>/12</w:t>
            </w:r>
          </w:p>
          <w:p w14:paraId="48C52383" w14:textId="77777777" w:rsidR="0089761D" w:rsidRPr="00A508D5" w:rsidRDefault="0089761D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4E5A0" w14:textId="617B0D96" w:rsidR="0089761D" w:rsidRPr="00A508D5" w:rsidRDefault="0089761D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089E1823" w14:textId="77777777" w:rsidR="00281AFB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D77F5D1" w14:textId="77777777" w:rsidR="00356581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A00C669" w14:textId="77777777" w:rsidR="00356581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869F454" w14:textId="7E1E4317" w:rsidR="00356581" w:rsidRPr="00F73B97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3CF261E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0CF5FA15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2" w:type="dxa"/>
          </w:tcPr>
          <w:p w14:paraId="5387BF69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1AFB" w:rsidRPr="00F73B97" w14:paraId="222C1527" w14:textId="77777777" w:rsidTr="00A508D5">
        <w:tc>
          <w:tcPr>
            <w:tcW w:w="1685" w:type="dxa"/>
          </w:tcPr>
          <w:p w14:paraId="015BEC72" w14:textId="25CAC33A" w:rsidR="00281AFB" w:rsidRPr="00A508D5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  <w:r w:rsidR="001774D5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B905D5">
              <w:rPr>
                <w:rFonts w:ascii="Arial" w:hAnsi="Arial" w:cs="Arial"/>
                <w:b/>
                <w:sz w:val="20"/>
                <w:szCs w:val="20"/>
              </w:rPr>
              <w:t>/12</w:t>
            </w:r>
          </w:p>
        </w:tc>
        <w:tc>
          <w:tcPr>
            <w:tcW w:w="3101" w:type="dxa"/>
          </w:tcPr>
          <w:p w14:paraId="3E8A9214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512D9BD" w14:textId="3AC88A21" w:rsidR="00281AFB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A67E19D" w14:textId="3E4724C5" w:rsidR="00356581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5A6026" w14:textId="77777777" w:rsidR="00356581" w:rsidRPr="00F73B97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F38101D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CEE3F4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500BE30D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2" w:type="dxa"/>
          </w:tcPr>
          <w:p w14:paraId="73125AA3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1AFB" w:rsidRPr="00F73B97" w14:paraId="022E9828" w14:textId="77777777" w:rsidTr="00A508D5">
        <w:tc>
          <w:tcPr>
            <w:tcW w:w="1685" w:type="dxa"/>
          </w:tcPr>
          <w:p w14:paraId="10344F6A" w14:textId="2399CF87" w:rsidR="00281AFB" w:rsidRPr="00A508D5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Samedi </w:t>
            </w:r>
            <w:r w:rsidR="001774D5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B905D5">
              <w:rPr>
                <w:rFonts w:ascii="Arial" w:hAnsi="Arial" w:cs="Arial"/>
                <w:b/>
                <w:sz w:val="20"/>
                <w:szCs w:val="20"/>
              </w:rPr>
              <w:t>/12</w:t>
            </w:r>
          </w:p>
        </w:tc>
        <w:tc>
          <w:tcPr>
            <w:tcW w:w="3101" w:type="dxa"/>
          </w:tcPr>
          <w:p w14:paraId="41D74B9B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B7C58B0" w14:textId="08276FB2" w:rsidR="00281AFB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BF4A3A1" w14:textId="23363886" w:rsidR="00356581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22328D8" w14:textId="77777777" w:rsidR="00356581" w:rsidRPr="00F73B97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C6360E7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897F9F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24F1BA6D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2" w:type="dxa"/>
          </w:tcPr>
          <w:p w14:paraId="68899BE5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1AFB" w:rsidRPr="00F73B97" w14:paraId="7D8D1A33" w14:textId="77777777" w:rsidTr="00A508D5">
        <w:tc>
          <w:tcPr>
            <w:tcW w:w="1685" w:type="dxa"/>
          </w:tcPr>
          <w:p w14:paraId="508FE297" w14:textId="37CC5332" w:rsidR="00281AFB" w:rsidRPr="00A508D5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Dimanche </w:t>
            </w:r>
            <w:r w:rsidR="001774D5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21266E">
              <w:rPr>
                <w:rFonts w:ascii="Arial" w:hAnsi="Arial" w:cs="Arial"/>
                <w:b/>
                <w:sz w:val="20"/>
                <w:szCs w:val="20"/>
              </w:rPr>
              <w:t>/12</w:t>
            </w:r>
          </w:p>
        </w:tc>
        <w:tc>
          <w:tcPr>
            <w:tcW w:w="3101" w:type="dxa"/>
          </w:tcPr>
          <w:p w14:paraId="3AF48D34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2D9E645" w14:textId="49E2E133" w:rsidR="00281AFB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FE64FC0" w14:textId="618E33A4" w:rsidR="00356581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76011F1" w14:textId="77777777" w:rsidR="00356581" w:rsidRPr="00F73B97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C63D1DE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C76DB3B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26C55F5F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2" w:type="dxa"/>
          </w:tcPr>
          <w:p w14:paraId="7CE87994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0A78" w:rsidRPr="00F73B97" w14:paraId="3CCE7D93" w14:textId="77777777" w:rsidTr="009A3842">
        <w:trPr>
          <w:trHeight w:val="383"/>
        </w:trPr>
        <w:tc>
          <w:tcPr>
            <w:tcW w:w="4786" w:type="dxa"/>
            <w:gridSpan w:val="2"/>
          </w:tcPr>
          <w:p w14:paraId="25557434" w14:textId="1306F0EE" w:rsidR="00B90A78" w:rsidRPr="00F73B97" w:rsidRDefault="00B90A78" w:rsidP="009A3842">
            <w:pPr>
              <w:tabs>
                <w:tab w:val="left" w:pos="3885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14:paraId="5A57B65F" w14:textId="77777777" w:rsidR="00B90A78" w:rsidRPr="00F73B97" w:rsidRDefault="00B90A78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71FC3F4A" w14:textId="77777777" w:rsidR="00B90A78" w:rsidRPr="00F73B97" w:rsidRDefault="00B90A78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2" w:type="dxa"/>
          </w:tcPr>
          <w:p w14:paraId="7514DF7C" w14:textId="77777777" w:rsidR="00B90A78" w:rsidRPr="00F73B97" w:rsidRDefault="00B90A78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8B44F09" w14:textId="452258B1" w:rsidR="00281AFB" w:rsidRPr="00F73B97" w:rsidRDefault="00281AFB" w:rsidP="00281AFB">
      <w:pPr>
        <w:tabs>
          <w:tab w:val="left" w:pos="3885"/>
        </w:tabs>
        <w:jc w:val="center"/>
        <w:rPr>
          <w:rFonts w:ascii="Arial" w:hAnsi="Arial" w:cs="Arial"/>
          <w:b/>
          <w:sz w:val="26"/>
          <w:szCs w:val="26"/>
        </w:rPr>
      </w:pPr>
    </w:p>
    <w:p w14:paraId="21B78FFE" w14:textId="77777777" w:rsidR="00456342" w:rsidRPr="00F73B97" w:rsidRDefault="00456342" w:rsidP="002B0CD2">
      <w:pPr>
        <w:tabs>
          <w:tab w:val="left" w:pos="3885"/>
        </w:tabs>
        <w:rPr>
          <w:rFonts w:ascii="Arial" w:hAnsi="Arial" w:cs="Arial"/>
          <w:b/>
          <w:sz w:val="26"/>
          <w:szCs w:val="26"/>
        </w:rPr>
      </w:pPr>
    </w:p>
    <w:p w14:paraId="1737C9A7" w14:textId="77777777" w:rsidR="00051B7F" w:rsidRPr="00F73B97" w:rsidRDefault="00051B7F" w:rsidP="002B0CD2">
      <w:pPr>
        <w:tabs>
          <w:tab w:val="left" w:pos="3885"/>
        </w:tabs>
        <w:rPr>
          <w:rFonts w:ascii="Arial" w:hAnsi="Arial" w:cs="Arial"/>
          <w:b/>
          <w:sz w:val="26"/>
          <w:szCs w:val="26"/>
        </w:rPr>
      </w:pPr>
    </w:p>
    <w:p w14:paraId="2808F0C6" w14:textId="77777777" w:rsidR="00C9370D" w:rsidRDefault="00C9370D">
      <w:pPr>
        <w:spacing w:after="0" w:line="240" w:lineRule="auto"/>
        <w:rPr>
          <w:rFonts w:ascii="Arial" w:hAnsi="Arial" w:cs="Arial"/>
          <w:b/>
          <w:color w:val="0096DE"/>
        </w:rPr>
      </w:pPr>
      <w:r>
        <w:rPr>
          <w:rFonts w:ascii="Arial" w:hAnsi="Arial" w:cs="Arial"/>
          <w:b/>
          <w:color w:val="0096DE"/>
        </w:rPr>
        <w:br w:type="page"/>
      </w:r>
    </w:p>
    <w:p w14:paraId="4C049F55" w14:textId="37CF5552" w:rsidR="00435A19" w:rsidRPr="00A508D5" w:rsidRDefault="00CD2E86" w:rsidP="00C9370D">
      <w:pPr>
        <w:spacing w:after="0" w:line="240" w:lineRule="auto"/>
        <w:rPr>
          <w:rFonts w:ascii="Arial" w:hAnsi="Arial" w:cs="Arial"/>
          <w:b/>
          <w:color w:val="0096DE"/>
        </w:rPr>
      </w:pPr>
      <w:r w:rsidRPr="00A508D5">
        <w:rPr>
          <w:rFonts w:ascii="Arial" w:hAnsi="Arial" w:cs="Arial"/>
          <w:b/>
          <w:color w:val="0096DE"/>
        </w:rPr>
        <w:lastRenderedPageBreak/>
        <w:t>4.</w:t>
      </w:r>
      <w:r w:rsidR="00A76A10" w:rsidRPr="00A508D5">
        <w:rPr>
          <w:rFonts w:ascii="Arial" w:hAnsi="Arial" w:cs="Arial"/>
          <w:b/>
          <w:color w:val="0096DE"/>
        </w:rPr>
        <w:t xml:space="preserve"> Justification coût financier</w:t>
      </w:r>
    </w:p>
    <w:p w14:paraId="7C1A3E39" w14:textId="2DC8343F" w:rsidR="00435A19" w:rsidRPr="00A508D5" w:rsidRDefault="00A76A10" w:rsidP="00A508D5">
      <w:pPr>
        <w:rPr>
          <w:rFonts w:ascii="Arial" w:hAnsi="Arial" w:cs="Arial"/>
          <w:b/>
          <w:color w:val="0096DE"/>
        </w:rPr>
      </w:pPr>
      <w:r w:rsidRPr="00A508D5">
        <w:rPr>
          <w:rFonts w:ascii="Arial" w:hAnsi="Arial" w:cs="Arial"/>
          <w:b/>
          <w:color w:val="0096DE"/>
        </w:rPr>
        <w:t>a.</w:t>
      </w:r>
      <w:r w:rsidR="00F419CF" w:rsidRPr="00A508D5">
        <w:rPr>
          <w:rFonts w:ascii="Arial" w:hAnsi="Arial" w:cs="Arial"/>
          <w:b/>
          <w:color w:val="0096DE"/>
        </w:rPr>
        <w:t xml:space="preserve"> </w:t>
      </w:r>
      <w:r w:rsidR="00456D29" w:rsidRPr="00A508D5">
        <w:rPr>
          <w:rFonts w:ascii="Arial" w:hAnsi="Arial" w:cs="Arial"/>
          <w:b/>
          <w:color w:val="0096DE"/>
        </w:rPr>
        <w:t>Plan de financement</w:t>
      </w: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35A19" w:rsidRPr="00F73B97" w14:paraId="0FDAA987" w14:textId="77777777" w:rsidTr="3EE41D07">
        <w:trPr>
          <w:trHeight w:val="1557"/>
        </w:trPr>
        <w:tc>
          <w:tcPr>
            <w:tcW w:w="2127" w:type="dxa"/>
          </w:tcPr>
          <w:p w14:paraId="15D21D47" w14:textId="77777777" w:rsidR="00435A19" w:rsidRPr="00A508D5" w:rsidRDefault="00435A19" w:rsidP="00FF16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Coût et financement de l’action</w:t>
            </w:r>
          </w:p>
        </w:tc>
        <w:tc>
          <w:tcPr>
            <w:tcW w:w="7512" w:type="dxa"/>
          </w:tcPr>
          <w:p w14:paraId="38B9D6FA" w14:textId="31307C73" w:rsidR="00435A19" w:rsidRPr="00A508D5" w:rsidRDefault="00A724A8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9B46287" wp14:editId="58642FDF">
                      <wp:simplePos x="0" y="0"/>
                      <wp:positionH relativeFrom="page">
                        <wp:posOffset>3635375</wp:posOffset>
                      </wp:positionH>
                      <wp:positionV relativeFrom="page">
                        <wp:posOffset>-1228090</wp:posOffset>
                      </wp:positionV>
                      <wp:extent cx="268605" cy="268605"/>
                      <wp:effectExtent l="0" t="0" r="0" b="0"/>
                      <wp:wrapNone/>
                      <wp:docPr id="10" name="Forme libre : form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8605" cy="268605"/>
                              </a:xfrm>
                              <a:custGeom>
                                <a:avLst/>
                                <a:gdLst>
                                  <a:gd name="T0" fmla="+- 0 9073 8839"/>
                                  <a:gd name="T1" fmla="*/ T0 w 423"/>
                                  <a:gd name="T2" fmla="+- 0 688 688"/>
                                  <a:gd name="T3" fmla="*/ 688 h 423"/>
                                  <a:gd name="T4" fmla="+- 0 9007 8839"/>
                                  <a:gd name="T5" fmla="*/ T4 w 423"/>
                                  <a:gd name="T6" fmla="+- 0 691 688"/>
                                  <a:gd name="T7" fmla="*/ 691 h 423"/>
                                  <a:gd name="T8" fmla="+- 0 8946 8839"/>
                                  <a:gd name="T9" fmla="*/ T8 w 423"/>
                                  <a:gd name="T10" fmla="+- 0 714 688"/>
                                  <a:gd name="T11" fmla="*/ 714 h 423"/>
                                  <a:gd name="T12" fmla="+- 0 8895 8839"/>
                                  <a:gd name="T13" fmla="*/ T12 w 423"/>
                                  <a:gd name="T14" fmla="+- 0 754 688"/>
                                  <a:gd name="T15" fmla="*/ 754 h 423"/>
                                  <a:gd name="T16" fmla="+- 0 8857 8839"/>
                                  <a:gd name="T17" fmla="*/ T16 w 423"/>
                                  <a:gd name="T18" fmla="+- 0 811 688"/>
                                  <a:gd name="T19" fmla="*/ 811 h 423"/>
                                  <a:gd name="T20" fmla="+- 0 8839 8839"/>
                                  <a:gd name="T21" fmla="*/ T20 w 423"/>
                                  <a:gd name="T22" fmla="+- 0 876 688"/>
                                  <a:gd name="T23" fmla="*/ 876 h 423"/>
                                  <a:gd name="T24" fmla="+- 0 8842 8839"/>
                                  <a:gd name="T25" fmla="*/ T24 w 423"/>
                                  <a:gd name="T26" fmla="+- 0 942 688"/>
                                  <a:gd name="T27" fmla="*/ 942 h 423"/>
                                  <a:gd name="T28" fmla="+- 0 8864 8839"/>
                                  <a:gd name="T29" fmla="*/ T28 w 423"/>
                                  <a:gd name="T30" fmla="+- 0 1003 688"/>
                                  <a:gd name="T31" fmla="*/ 1003 h 423"/>
                                  <a:gd name="T32" fmla="+- 0 8905 8839"/>
                                  <a:gd name="T33" fmla="*/ T32 w 423"/>
                                  <a:gd name="T34" fmla="+- 0 1055 688"/>
                                  <a:gd name="T35" fmla="*/ 1055 h 423"/>
                                  <a:gd name="T36" fmla="+- 0 8961 8839"/>
                                  <a:gd name="T37" fmla="*/ T36 w 423"/>
                                  <a:gd name="T38" fmla="+- 0 1092 688"/>
                                  <a:gd name="T39" fmla="*/ 1092 h 423"/>
                                  <a:gd name="T40" fmla="+- 0 9027 8839"/>
                                  <a:gd name="T41" fmla="*/ T40 w 423"/>
                                  <a:gd name="T42" fmla="+- 0 1111 688"/>
                                  <a:gd name="T43" fmla="*/ 1111 h 423"/>
                                  <a:gd name="T44" fmla="+- 0 9092 8839"/>
                                  <a:gd name="T45" fmla="*/ T44 w 423"/>
                                  <a:gd name="T46" fmla="+- 0 1107 688"/>
                                  <a:gd name="T47" fmla="*/ 1107 h 423"/>
                                  <a:gd name="T48" fmla="+- 0 9153 8839"/>
                                  <a:gd name="T49" fmla="*/ T48 w 423"/>
                                  <a:gd name="T50" fmla="+- 0 1085 688"/>
                                  <a:gd name="T51" fmla="*/ 1085 h 423"/>
                                  <a:gd name="T52" fmla="+- 0 9205 8839"/>
                                  <a:gd name="T53" fmla="*/ T52 w 423"/>
                                  <a:gd name="T54" fmla="+- 0 1044 688"/>
                                  <a:gd name="T55" fmla="*/ 1044 h 423"/>
                                  <a:gd name="T56" fmla="+- 0 9243 8839"/>
                                  <a:gd name="T57" fmla="*/ T56 w 423"/>
                                  <a:gd name="T58" fmla="+- 0 988 688"/>
                                  <a:gd name="T59" fmla="*/ 988 h 423"/>
                                  <a:gd name="T60" fmla="+- 0 9261 8839"/>
                                  <a:gd name="T61" fmla="*/ T60 w 423"/>
                                  <a:gd name="T62" fmla="+- 0 922 688"/>
                                  <a:gd name="T63" fmla="*/ 922 h 423"/>
                                  <a:gd name="T64" fmla="+- 0 9258 8839"/>
                                  <a:gd name="T65" fmla="*/ T64 w 423"/>
                                  <a:gd name="T66" fmla="+- 0 857 688"/>
                                  <a:gd name="T67" fmla="*/ 857 h 423"/>
                                  <a:gd name="T68" fmla="+- 0 9235 8839"/>
                                  <a:gd name="T69" fmla="*/ T68 w 423"/>
                                  <a:gd name="T70" fmla="+- 0 796 688"/>
                                  <a:gd name="T71" fmla="*/ 796 h 423"/>
                                  <a:gd name="T72" fmla="+- 0 9195 8839"/>
                                  <a:gd name="T73" fmla="*/ T72 w 423"/>
                                  <a:gd name="T74" fmla="+- 0 744 688"/>
                                  <a:gd name="T75" fmla="*/ 744 h 423"/>
                                  <a:gd name="T76" fmla="+- 0 9138 8839"/>
                                  <a:gd name="T77" fmla="*/ T76 w 423"/>
                                  <a:gd name="T78" fmla="+- 0 706 688"/>
                                  <a:gd name="T79" fmla="*/ 706 h 423"/>
                                  <a:gd name="T80" fmla="+- 0 9073 8839"/>
                                  <a:gd name="T81" fmla="*/ T80 w 423"/>
                                  <a:gd name="T82" fmla="+- 0 688 688"/>
                                  <a:gd name="T83" fmla="*/ 688 h 4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23" h="423">
                                    <a:moveTo>
                                      <a:pt x="234" y="0"/>
                                    </a:moveTo>
                                    <a:lnTo>
                                      <a:pt x="168" y="3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0" y="188"/>
                                    </a:lnTo>
                                    <a:lnTo>
                                      <a:pt x="3" y="254"/>
                                    </a:lnTo>
                                    <a:lnTo>
                                      <a:pt x="25" y="315"/>
                                    </a:lnTo>
                                    <a:lnTo>
                                      <a:pt x="66" y="367"/>
                                    </a:lnTo>
                                    <a:lnTo>
                                      <a:pt x="122" y="404"/>
                                    </a:lnTo>
                                    <a:lnTo>
                                      <a:pt x="188" y="423"/>
                                    </a:lnTo>
                                    <a:lnTo>
                                      <a:pt x="253" y="419"/>
                                    </a:lnTo>
                                    <a:lnTo>
                                      <a:pt x="314" y="397"/>
                                    </a:lnTo>
                                    <a:lnTo>
                                      <a:pt x="366" y="356"/>
                                    </a:lnTo>
                                    <a:lnTo>
                                      <a:pt x="404" y="300"/>
                                    </a:lnTo>
                                    <a:lnTo>
                                      <a:pt x="422" y="234"/>
                                    </a:lnTo>
                                    <a:lnTo>
                                      <a:pt x="419" y="169"/>
                                    </a:lnTo>
                                    <a:lnTo>
                                      <a:pt x="396" y="108"/>
                                    </a:lnTo>
                                    <a:lnTo>
                                      <a:pt x="356" y="56"/>
                                    </a:lnTo>
                                    <a:lnTo>
                                      <a:pt x="299" y="18"/>
                                    </a:lnTo>
                                    <a:lnTo>
                                      <a:pt x="2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CBE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C9E3D" id="Forme libre : forme 10" o:spid="_x0000_s1026" style="position:absolute;margin-left:286.25pt;margin-top:-96.7pt;width:21.15pt;height:2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" path="m234,l168,3,107,26,56,66,18,123,,188r3,66l25,315r41,52l122,404r66,19l253,419r61,-22l366,356r38,-56l422,234r-3,-65l396,108,356,56,299,18,234,xe" fillcolor="#4cbea0" stroked="f">
      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508D5">
              <w:rPr>
                <w:rFonts w:ascii="Arial" w:hAnsi="Arial" w:cs="Arial"/>
                <w:b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0" distR="0" simplePos="0" relativeHeight="251674624" behindDoc="1" locked="0" layoutInCell="1" allowOverlap="1" wp14:anchorId="28C6DE88" wp14:editId="168D61D2">
                  <wp:simplePos x="0" y="0"/>
                  <wp:positionH relativeFrom="page">
                    <wp:posOffset>4630420</wp:posOffset>
                  </wp:positionH>
                  <wp:positionV relativeFrom="page">
                    <wp:posOffset>-1006475</wp:posOffset>
                  </wp:positionV>
                  <wp:extent cx="145415" cy="145415"/>
                  <wp:effectExtent l="0" t="0" r="6985" b="6985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08D5">
              <w:rPr>
                <w:rFonts w:ascii="Arial" w:hAnsi="Arial" w:cs="Arial"/>
                <w:b/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CCCC15E" wp14:editId="48EE66AB">
                      <wp:simplePos x="0" y="0"/>
                      <wp:positionH relativeFrom="page">
                        <wp:posOffset>4229287</wp:posOffset>
                      </wp:positionH>
                      <wp:positionV relativeFrom="page">
                        <wp:posOffset>-706344</wp:posOffset>
                      </wp:positionV>
                      <wp:extent cx="394970" cy="394970"/>
                      <wp:effectExtent l="0" t="0" r="5080" b="5080"/>
                      <wp:wrapNone/>
                      <wp:docPr id="11" name="Forme libre : form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4970" cy="394970"/>
                              </a:xfrm>
                              <a:custGeom>
                                <a:avLst/>
                                <a:gdLst>
                                  <a:gd name="T0" fmla="+- 0 10085 9775"/>
                                  <a:gd name="T1" fmla="*/ T0 w 622"/>
                                  <a:gd name="T2" fmla="+- 0 1509 1509"/>
                                  <a:gd name="T3" fmla="*/ 1509 h 622"/>
                                  <a:gd name="T4" fmla="+- 0 10014 9775"/>
                                  <a:gd name="T5" fmla="*/ T4 w 622"/>
                                  <a:gd name="T6" fmla="+- 0 1518 1509"/>
                                  <a:gd name="T7" fmla="*/ 1518 h 622"/>
                                  <a:gd name="T8" fmla="+- 0 9949 9775"/>
                                  <a:gd name="T9" fmla="*/ T8 w 622"/>
                                  <a:gd name="T10" fmla="+- 0 1541 1509"/>
                                  <a:gd name="T11" fmla="*/ 1541 h 622"/>
                                  <a:gd name="T12" fmla="+- 0 9891 9775"/>
                                  <a:gd name="T13" fmla="*/ T12 w 622"/>
                                  <a:gd name="T14" fmla="+- 0 1578 1509"/>
                                  <a:gd name="T15" fmla="*/ 1578 h 622"/>
                                  <a:gd name="T16" fmla="+- 0 9843 9775"/>
                                  <a:gd name="T17" fmla="*/ T16 w 622"/>
                                  <a:gd name="T18" fmla="+- 0 1626 1509"/>
                                  <a:gd name="T19" fmla="*/ 1626 h 622"/>
                                  <a:gd name="T20" fmla="+- 0 9806 9775"/>
                                  <a:gd name="T21" fmla="*/ T20 w 622"/>
                                  <a:gd name="T22" fmla="+- 0 1683 1509"/>
                                  <a:gd name="T23" fmla="*/ 1683 h 622"/>
                                  <a:gd name="T24" fmla="+- 0 9783 9775"/>
                                  <a:gd name="T25" fmla="*/ T24 w 622"/>
                                  <a:gd name="T26" fmla="+- 0 1749 1509"/>
                                  <a:gd name="T27" fmla="*/ 1749 h 622"/>
                                  <a:gd name="T28" fmla="+- 0 9775 9775"/>
                                  <a:gd name="T29" fmla="*/ T28 w 622"/>
                                  <a:gd name="T30" fmla="+- 0 1820 1509"/>
                                  <a:gd name="T31" fmla="*/ 1820 h 622"/>
                                  <a:gd name="T32" fmla="+- 0 9783 9775"/>
                                  <a:gd name="T33" fmla="*/ T32 w 622"/>
                                  <a:gd name="T34" fmla="+- 0 1891 1509"/>
                                  <a:gd name="T35" fmla="*/ 1891 h 622"/>
                                  <a:gd name="T36" fmla="+- 0 9806 9775"/>
                                  <a:gd name="T37" fmla="*/ T36 w 622"/>
                                  <a:gd name="T38" fmla="+- 0 1957 1509"/>
                                  <a:gd name="T39" fmla="*/ 1957 h 622"/>
                                  <a:gd name="T40" fmla="+- 0 9843 9775"/>
                                  <a:gd name="T41" fmla="*/ T40 w 622"/>
                                  <a:gd name="T42" fmla="+- 0 2014 1509"/>
                                  <a:gd name="T43" fmla="*/ 2014 h 622"/>
                                  <a:gd name="T44" fmla="+- 0 9891 9775"/>
                                  <a:gd name="T45" fmla="*/ T44 w 622"/>
                                  <a:gd name="T46" fmla="+- 0 2062 1509"/>
                                  <a:gd name="T47" fmla="*/ 2062 h 622"/>
                                  <a:gd name="T48" fmla="+- 0 9949 9775"/>
                                  <a:gd name="T49" fmla="*/ T48 w 622"/>
                                  <a:gd name="T50" fmla="+- 0 2099 1509"/>
                                  <a:gd name="T51" fmla="*/ 2099 h 622"/>
                                  <a:gd name="T52" fmla="+- 0 10014 9775"/>
                                  <a:gd name="T53" fmla="*/ T52 w 622"/>
                                  <a:gd name="T54" fmla="+- 0 2122 1509"/>
                                  <a:gd name="T55" fmla="*/ 2122 h 622"/>
                                  <a:gd name="T56" fmla="+- 0 10085 9775"/>
                                  <a:gd name="T57" fmla="*/ T56 w 622"/>
                                  <a:gd name="T58" fmla="+- 0 2131 1509"/>
                                  <a:gd name="T59" fmla="*/ 2131 h 622"/>
                                  <a:gd name="T60" fmla="+- 0 10157 9775"/>
                                  <a:gd name="T61" fmla="*/ T60 w 622"/>
                                  <a:gd name="T62" fmla="+- 0 2122 1509"/>
                                  <a:gd name="T63" fmla="*/ 2122 h 622"/>
                                  <a:gd name="T64" fmla="+- 0 10222 9775"/>
                                  <a:gd name="T65" fmla="*/ T64 w 622"/>
                                  <a:gd name="T66" fmla="+- 0 2099 1509"/>
                                  <a:gd name="T67" fmla="*/ 2099 h 622"/>
                                  <a:gd name="T68" fmla="+- 0 10280 9775"/>
                                  <a:gd name="T69" fmla="*/ T68 w 622"/>
                                  <a:gd name="T70" fmla="+- 0 2062 1509"/>
                                  <a:gd name="T71" fmla="*/ 2062 h 622"/>
                                  <a:gd name="T72" fmla="+- 0 10328 9775"/>
                                  <a:gd name="T73" fmla="*/ T72 w 622"/>
                                  <a:gd name="T74" fmla="+- 0 2014 1509"/>
                                  <a:gd name="T75" fmla="*/ 2014 h 622"/>
                                  <a:gd name="T76" fmla="+- 0 10364 9775"/>
                                  <a:gd name="T77" fmla="*/ T76 w 622"/>
                                  <a:gd name="T78" fmla="+- 0 1957 1509"/>
                                  <a:gd name="T79" fmla="*/ 1957 h 622"/>
                                  <a:gd name="T80" fmla="+- 0 10388 9775"/>
                                  <a:gd name="T81" fmla="*/ T80 w 622"/>
                                  <a:gd name="T82" fmla="+- 0 1891 1509"/>
                                  <a:gd name="T83" fmla="*/ 1891 h 622"/>
                                  <a:gd name="T84" fmla="+- 0 10396 9775"/>
                                  <a:gd name="T85" fmla="*/ T84 w 622"/>
                                  <a:gd name="T86" fmla="+- 0 1820 1509"/>
                                  <a:gd name="T87" fmla="*/ 1820 h 622"/>
                                  <a:gd name="T88" fmla="+- 0 10388 9775"/>
                                  <a:gd name="T89" fmla="*/ T88 w 622"/>
                                  <a:gd name="T90" fmla="+- 0 1749 1509"/>
                                  <a:gd name="T91" fmla="*/ 1749 h 622"/>
                                  <a:gd name="T92" fmla="+- 0 10364 9775"/>
                                  <a:gd name="T93" fmla="*/ T92 w 622"/>
                                  <a:gd name="T94" fmla="+- 0 1683 1509"/>
                                  <a:gd name="T95" fmla="*/ 1683 h 622"/>
                                  <a:gd name="T96" fmla="+- 0 10328 9775"/>
                                  <a:gd name="T97" fmla="*/ T96 w 622"/>
                                  <a:gd name="T98" fmla="+- 0 1626 1509"/>
                                  <a:gd name="T99" fmla="*/ 1626 h 622"/>
                                  <a:gd name="T100" fmla="+- 0 10280 9775"/>
                                  <a:gd name="T101" fmla="*/ T100 w 622"/>
                                  <a:gd name="T102" fmla="+- 0 1578 1509"/>
                                  <a:gd name="T103" fmla="*/ 1578 h 622"/>
                                  <a:gd name="T104" fmla="+- 0 10222 9775"/>
                                  <a:gd name="T105" fmla="*/ T104 w 622"/>
                                  <a:gd name="T106" fmla="+- 0 1541 1509"/>
                                  <a:gd name="T107" fmla="*/ 1541 h 622"/>
                                  <a:gd name="T108" fmla="+- 0 10157 9775"/>
                                  <a:gd name="T109" fmla="*/ T108 w 622"/>
                                  <a:gd name="T110" fmla="+- 0 1518 1509"/>
                                  <a:gd name="T111" fmla="*/ 1518 h 622"/>
                                  <a:gd name="T112" fmla="+- 0 10085 9775"/>
                                  <a:gd name="T113" fmla="*/ T112 w 622"/>
                                  <a:gd name="T114" fmla="+- 0 1509 1509"/>
                                  <a:gd name="T115" fmla="*/ 1509 h 62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622" h="622">
                                    <a:moveTo>
                                      <a:pt x="310" y="0"/>
                                    </a:moveTo>
                                    <a:lnTo>
                                      <a:pt x="239" y="9"/>
                                    </a:lnTo>
                                    <a:lnTo>
                                      <a:pt x="174" y="32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68" y="117"/>
                                    </a:lnTo>
                                    <a:lnTo>
                                      <a:pt x="31" y="174"/>
                                    </a:lnTo>
                                    <a:lnTo>
                                      <a:pt x="8" y="24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8" y="382"/>
                                    </a:lnTo>
                                    <a:lnTo>
                                      <a:pt x="31" y="448"/>
                                    </a:lnTo>
                                    <a:lnTo>
                                      <a:pt x="68" y="505"/>
                                    </a:lnTo>
                                    <a:lnTo>
                                      <a:pt x="116" y="553"/>
                                    </a:lnTo>
                                    <a:lnTo>
                                      <a:pt x="174" y="590"/>
                                    </a:lnTo>
                                    <a:lnTo>
                                      <a:pt x="239" y="613"/>
                                    </a:lnTo>
                                    <a:lnTo>
                                      <a:pt x="310" y="622"/>
                                    </a:lnTo>
                                    <a:lnTo>
                                      <a:pt x="382" y="613"/>
                                    </a:lnTo>
                                    <a:lnTo>
                                      <a:pt x="447" y="590"/>
                                    </a:lnTo>
                                    <a:lnTo>
                                      <a:pt x="505" y="553"/>
                                    </a:lnTo>
                                    <a:lnTo>
                                      <a:pt x="553" y="505"/>
                                    </a:lnTo>
                                    <a:lnTo>
                                      <a:pt x="589" y="448"/>
                                    </a:lnTo>
                                    <a:lnTo>
                                      <a:pt x="613" y="382"/>
                                    </a:lnTo>
                                    <a:lnTo>
                                      <a:pt x="621" y="311"/>
                                    </a:lnTo>
                                    <a:lnTo>
                                      <a:pt x="613" y="240"/>
                                    </a:lnTo>
                                    <a:lnTo>
                                      <a:pt x="589" y="174"/>
                                    </a:lnTo>
                                    <a:lnTo>
                                      <a:pt x="553" y="117"/>
                                    </a:lnTo>
                                    <a:lnTo>
                                      <a:pt x="505" y="69"/>
                                    </a:lnTo>
                                    <a:lnTo>
                                      <a:pt x="447" y="32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3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1565D" id="Forme libre : forme 11" o:spid="_x0000_s1026" style="position:absolute;margin-left:333pt;margin-top:-55.6pt;width:31.1pt;height:31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" path="m310,l239,9,174,32,116,69,68,117,31,174,8,240,,311r8,71l31,448r37,57l116,553r58,37l239,613r71,9l382,613r65,-23l505,553r48,-48l589,448r24,-66l621,311r-8,-71l589,174,553,117,505,69,447,32,382,9,310,xe" fillcolor="#00a3e2" stroked="f">
      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435A19" w:rsidRPr="00A508D5">
              <w:rPr>
                <w:rFonts w:ascii="Arial" w:hAnsi="Arial" w:cs="Arial"/>
                <w:sz w:val="20"/>
                <w:szCs w:val="20"/>
              </w:rPr>
              <w:t xml:space="preserve">Coût total de l’action (HT ou TTC, selon régime de TVA) : </w:t>
            </w:r>
          </w:p>
          <w:p w14:paraId="4C7918C6" w14:textId="77777777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B8499B" w14:textId="5F1955A1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sz w:val="20"/>
                <w:szCs w:val="20"/>
              </w:rPr>
              <w:t xml:space="preserve">Montant de l’aide financière demandée auprès d’Auvergne-Rhône-Alpes Orientation : </w:t>
            </w:r>
          </w:p>
          <w:p w14:paraId="24ECABCF" w14:textId="77777777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87D847" w14:textId="77777777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8C2C38" w14:textId="0E3E18E4" w:rsidR="008038B8" w:rsidRDefault="00435A19" w:rsidP="001C1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sz w:val="20"/>
                <w:szCs w:val="20"/>
              </w:rPr>
              <w:t>L’événement a-t-il bénéficié d’un financement d</w:t>
            </w:r>
            <w:r w:rsidR="003F038F">
              <w:rPr>
                <w:rFonts w:ascii="Arial" w:hAnsi="Arial" w:cs="Arial"/>
                <w:sz w:val="20"/>
                <w:szCs w:val="20"/>
              </w:rPr>
              <w:t>’Auvergne-Rhône-Alpes Orientation</w:t>
            </w:r>
            <w:r w:rsidRPr="00A508D5">
              <w:rPr>
                <w:rFonts w:ascii="Arial" w:hAnsi="Arial" w:cs="Arial"/>
                <w:sz w:val="20"/>
                <w:szCs w:val="20"/>
              </w:rPr>
              <w:t xml:space="preserve"> pour l’édition du Mondial 202</w:t>
            </w:r>
            <w:r w:rsidR="00AB03D3">
              <w:rPr>
                <w:rFonts w:ascii="Arial" w:hAnsi="Arial" w:cs="Arial"/>
                <w:sz w:val="20"/>
                <w:szCs w:val="20"/>
              </w:rPr>
              <w:t>4</w:t>
            </w:r>
            <w:r w:rsidRPr="00A508D5">
              <w:rPr>
                <w:rFonts w:ascii="Arial" w:hAnsi="Arial" w:cs="Arial"/>
                <w:sz w:val="20"/>
                <w:szCs w:val="20"/>
              </w:rPr>
              <w:t> ?</w:t>
            </w:r>
            <w:r w:rsidR="008038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4D1B9A" w14:textId="6307085F" w:rsidR="00435A19" w:rsidRPr="00A508D5" w:rsidRDefault="008038B8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  <w:r w:rsidR="002149C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618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7C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9C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622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2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628B8E3" w14:textId="77777777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sz w:val="20"/>
                <w:szCs w:val="20"/>
              </w:rPr>
              <w:t xml:space="preserve">Si oui, préciser le montant : </w:t>
            </w:r>
          </w:p>
          <w:p w14:paraId="1349C36B" w14:textId="77777777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A19" w:rsidRPr="00F73B97" w14:paraId="7A75ED23" w14:textId="77777777" w:rsidTr="3EE41D07">
        <w:trPr>
          <w:trHeight w:val="1408"/>
        </w:trPr>
        <w:tc>
          <w:tcPr>
            <w:tcW w:w="2127" w:type="dxa"/>
          </w:tcPr>
          <w:p w14:paraId="52A668B9" w14:textId="117FF26C" w:rsidR="00435A19" w:rsidRPr="00A508D5" w:rsidRDefault="00F0256D" w:rsidP="00FF16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Budget </w:t>
            </w:r>
            <w:r w:rsidR="00CD2E86" w:rsidRPr="00A508D5">
              <w:rPr>
                <w:rFonts w:ascii="Arial" w:hAnsi="Arial" w:cs="Arial"/>
                <w:b/>
                <w:sz w:val="20"/>
                <w:szCs w:val="20"/>
              </w:rPr>
              <w:t>prévisionnel</w:t>
            </w:r>
          </w:p>
        </w:tc>
        <w:tc>
          <w:tcPr>
            <w:tcW w:w="7512" w:type="dxa"/>
          </w:tcPr>
          <w:p w14:paraId="26217103" w14:textId="109FA14E" w:rsidR="00435A19" w:rsidRPr="00A508D5" w:rsidRDefault="00435A19" w:rsidP="3EE41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3EE41D07">
              <w:rPr>
                <w:rFonts w:ascii="Arial" w:hAnsi="Arial" w:cs="Arial"/>
                <w:b/>
                <w:bCs/>
                <w:sz w:val="20"/>
                <w:szCs w:val="20"/>
              </w:rPr>
              <w:t>Le plan de financement sera obligatoirement joint</w:t>
            </w:r>
            <w:r w:rsidR="00F0256D" w:rsidRPr="3EE41D07">
              <w:rPr>
                <w:rStyle w:val="Marquedecommentaire"/>
                <w:rFonts w:ascii="Arial" w:hAnsi="Arial" w:cs="Arial"/>
                <w:sz w:val="20"/>
                <w:szCs w:val="20"/>
              </w:rPr>
              <w:t xml:space="preserve"> </w:t>
            </w:r>
            <w:r w:rsidR="00656ADA" w:rsidRPr="3EE41D07">
              <w:rPr>
                <w:rStyle w:val="Marquedecommentaire"/>
                <w:rFonts w:ascii="Arial" w:hAnsi="Arial" w:cs="Arial"/>
                <w:sz w:val="20"/>
                <w:szCs w:val="20"/>
              </w:rPr>
              <w:t>(</w:t>
            </w:r>
            <w:r w:rsidRPr="3EE41D07">
              <w:rPr>
                <w:rFonts w:ascii="Arial" w:hAnsi="Arial" w:cs="Arial"/>
                <w:b/>
                <w:bCs/>
                <w:sz w:val="20"/>
                <w:szCs w:val="20"/>
              </w:rPr>
              <w:t>annexe</w:t>
            </w:r>
            <w:r w:rsidR="005F3764" w:rsidRPr="3EE41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1). </w:t>
            </w:r>
            <w:r w:rsidRPr="3EE41D07">
              <w:rPr>
                <w:rFonts w:ascii="Arial" w:hAnsi="Arial" w:cs="Arial"/>
                <w:sz w:val="20"/>
                <w:szCs w:val="20"/>
              </w:rPr>
              <w:t>Il devra présenter les dépenses et ressources prévues pour la réalisation de la démonstration et être équilibré (dépenses = ressources).</w:t>
            </w:r>
          </w:p>
          <w:p w14:paraId="60F02761" w14:textId="21AA705B" w:rsidR="00435A19" w:rsidRPr="00A508D5" w:rsidRDefault="1ADA438E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A508D5">
              <w:rPr>
                <w:rFonts w:ascii="Arial" w:eastAsia="Arial" w:hAnsi="Arial" w:cs="Arial"/>
                <w:sz w:val="20"/>
                <w:szCs w:val="20"/>
              </w:rPr>
              <w:t>Chaque dépense devra être détaillée (nature et détail) et estimée au plus juste.</w:t>
            </w:r>
          </w:p>
          <w:p w14:paraId="6A80AA14" w14:textId="7C8ADFE4" w:rsidR="00435A19" w:rsidRPr="00A508D5" w:rsidRDefault="1ADA438E" w:rsidP="008210B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508D5">
              <w:rPr>
                <w:rFonts w:ascii="Arial" w:eastAsia="Arial" w:hAnsi="Arial" w:cs="Arial"/>
                <w:sz w:val="20"/>
                <w:szCs w:val="20"/>
              </w:rPr>
              <w:t>Les postes de ressources préciseront :</w:t>
            </w:r>
          </w:p>
          <w:p w14:paraId="2FDC10B6" w14:textId="2DB0DB86" w:rsidR="00435A19" w:rsidRPr="00A508D5" w:rsidRDefault="1ADA438E" w:rsidP="008210B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508D5">
              <w:rPr>
                <w:rFonts w:ascii="Arial" w:eastAsia="Arial" w:hAnsi="Arial" w:cs="Arial"/>
                <w:sz w:val="20"/>
                <w:szCs w:val="20"/>
              </w:rPr>
              <w:t xml:space="preserve">Le montant de l’aide financière sollicitée auprès d’Auvergne-Rhône-Alpes Orientation ; </w:t>
            </w:r>
          </w:p>
          <w:p w14:paraId="2C707438" w14:textId="69666803" w:rsidR="00435A19" w:rsidRPr="00A508D5" w:rsidRDefault="1ADA438E" w:rsidP="008210B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508D5">
              <w:rPr>
                <w:rFonts w:ascii="Arial" w:eastAsia="Arial" w:hAnsi="Arial" w:cs="Arial"/>
                <w:sz w:val="20"/>
                <w:szCs w:val="20"/>
              </w:rPr>
              <w:t xml:space="preserve">Les autres financements extérieurs, le cas échéant ; </w:t>
            </w:r>
          </w:p>
          <w:p w14:paraId="79A7E14B" w14:textId="523D89A1" w:rsidR="00435A19" w:rsidRPr="00A508D5" w:rsidRDefault="1ADA438E" w:rsidP="008210B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508D5">
              <w:rPr>
                <w:rFonts w:ascii="Arial" w:eastAsia="Arial" w:hAnsi="Arial" w:cs="Arial"/>
                <w:sz w:val="20"/>
                <w:szCs w:val="20"/>
              </w:rPr>
              <w:t>Les ressources propres.</w:t>
            </w:r>
          </w:p>
          <w:p w14:paraId="44885C78" w14:textId="5275DA71" w:rsidR="00435A19" w:rsidRPr="00A508D5" w:rsidRDefault="00435A19" w:rsidP="3EE41D07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23E3EFDE" w14:textId="45D0FE2F" w:rsidR="00435A19" w:rsidRPr="00A508D5" w:rsidRDefault="3EE41D07" w:rsidP="3EE41D07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3EE41D07">
              <w:rPr>
                <w:rFonts w:ascii="Arial" w:eastAsia="Cambria" w:hAnsi="Arial" w:cs="Arial"/>
                <w:sz w:val="20"/>
                <w:szCs w:val="20"/>
              </w:rPr>
              <w:t xml:space="preserve">Pour rappel, le co-financement du projet est l’une des conditions d’attribution de ce soutien financier. Le budget prévisionnel devra rendre compte de ce co-financement. </w:t>
            </w:r>
          </w:p>
        </w:tc>
      </w:tr>
    </w:tbl>
    <w:p w14:paraId="17B35C9A" w14:textId="3DF5006C" w:rsidR="00435A19" w:rsidRPr="00F73B97" w:rsidRDefault="00435A19">
      <w:pPr>
        <w:rPr>
          <w:rFonts w:ascii="Arial" w:hAnsi="Arial" w:cs="Arial"/>
          <w:b/>
          <w:sz w:val="26"/>
          <w:szCs w:val="26"/>
        </w:rPr>
      </w:pPr>
    </w:p>
    <w:p w14:paraId="47CB0C8B" w14:textId="77777777" w:rsidR="00C5717E" w:rsidRDefault="006B1517">
      <w:pPr>
        <w:rPr>
          <w:rFonts w:ascii="Arial" w:hAnsi="Arial" w:cs="Arial"/>
          <w:b/>
          <w:sz w:val="26"/>
          <w:szCs w:val="26"/>
        </w:rPr>
      </w:pPr>
      <w:r w:rsidRPr="00F73B97">
        <w:rPr>
          <w:rFonts w:ascii="Arial" w:hAnsi="Arial" w:cs="Arial"/>
          <w:b/>
          <w:sz w:val="26"/>
          <w:szCs w:val="26"/>
        </w:rPr>
        <w:t xml:space="preserve"> </w:t>
      </w:r>
    </w:p>
    <w:p w14:paraId="30C2D34B" w14:textId="77777777" w:rsidR="00C5717E" w:rsidRDefault="00C571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364FB531" w14:textId="30812B54" w:rsidR="00063AD2" w:rsidRPr="00A508D5" w:rsidRDefault="00A724A8" w:rsidP="00A508D5">
      <w:pPr>
        <w:rPr>
          <w:rFonts w:ascii="Arial" w:hAnsi="Arial" w:cs="Arial"/>
          <w:b/>
          <w:bCs/>
          <w:color w:val="0096DE"/>
        </w:rPr>
      </w:pPr>
      <w:r w:rsidRPr="00A508D5">
        <w:rPr>
          <w:noProof/>
          <w:color w:val="0096DE"/>
          <w:sz w:val="18"/>
          <w:szCs w:val="18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C76FE02" wp14:editId="48FE65D2">
                <wp:simplePos x="0" y="0"/>
                <wp:positionH relativeFrom="page">
                  <wp:posOffset>6076315</wp:posOffset>
                </wp:positionH>
                <wp:positionV relativeFrom="page">
                  <wp:posOffset>160020</wp:posOffset>
                </wp:positionV>
                <wp:extent cx="268605" cy="268605"/>
                <wp:effectExtent l="0" t="0" r="0" b="0"/>
                <wp:wrapNone/>
                <wp:docPr id="13" name="Forme libre : form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+- 0 9073 8839"/>
                            <a:gd name="T1" fmla="*/ T0 w 423"/>
                            <a:gd name="T2" fmla="+- 0 688 688"/>
                            <a:gd name="T3" fmla="*/ 688 h 423"/>
                            <a:gd name="T4" fmla="+- 0 9007 8839"/>
                            <a:gd name="T5" fmla="*/ T4 w 423"/>
                            <a:gd name="T6" fmla="+- 0 691 688"/>
                            <a:gd name="T7" fmla="*/ 691 h 423"/>
                            <a:gd name="T8" fmla="+- 0 8946 8839"/>
                            <a:gd name="T9" fmla="*/ T8 w 423"/>
                            <a:gd name="T10" fmla="+- 0 714 688"/>
                            <a:gd name="T11" fmla="*/ 714 h 423"/>
                            <a:gd name="T12" fmla="+- 0 8895 8839"/>
                            <a:gd name="T13" fmla="*/ T12 w 423"/>
                            <a:gd name="T14" fmla="+- 0 754 688"/>
                            <a:gd name="T15" fmla="*/ 754 h 423"/>
                            <a:gd name="T16" fmla="+- 0 8857 8839"/>
                            <a:gd name="T17" fmla="*/ T16 w 423"/>
                            <a:gd name="T18" fmla="+- 0 811 688"/>
                            <a:gd name="T19" fmla="*/ 811 h 423"/>
                            <a:gd name="T20" fmla="+- 0 8839 8839"/>
                            <a:gd name="T21" fmla="*/ T20 w 423"/>
                            <a:gd name="T22" fmla="+- 0 876 688"/>
                            <a:gd name="T23" fmla="*/ 876 h 423"/>
                            <a:gd name="T24" fmla="+- 0 8842 8839"/>
                            <a:gd name="T25" fmla="*/ T24 w 423"/>
                            <a:gd name="T26" fmla="+- 0 942 688"/>
                            <a:gd name="T27" fmla="*/ 942 h 423"/>
                            <a:gd name="T28" fmla="+- 0 8864 8839"/>
                            <a:gd name="T29" fmla="*/ T28 w 423"/>
                            <a:gd name="T30" fmla="+- 0 1003 688"/>
                            <a:gd name="T31" fmla="*/ 1003 h 423"/>
                            <a:gd name="T32" fmla="+- 0 8905 8839"/>
                            <a:gd name="T33" fmla="*/ T32 w 423"/>
                            <a:gd name="T34" fmla="+- 0 1055 688"/>
                            <a:gd name="T35" fmla="*/ 1055 h 423"/>
                            <a:gd name="T36" fmla="+- 0 8961 8839"/>
                            <a:gd name="T37" fmla="*/ T36 w 423"/>
                            <a:gd name="T38" fmla="+- 0 1092 688"/>
                            <a:gd name="T39" fmla="*/ 1092 h 423"/>
                            <a:gd name="T40" fmla="+- 0 9027 8839"/>
                            <a:gd name="T41" fmla="*/ T40 w 423"/>
                            <a:gd name="T42" fmla="+- 0 1111 688"/>
                            <a:gd name="T43" fmla="*/ 1111 h 423"/>
                            <a:gd name="T44" fmla="+- 0 9092 8839"/>
                            <a:gd name="T45" fmla="*/ T44 w 423"/>
                            <a:gd name="T46" fmla="+- 0 1107 688"/>
                            <a:gd name="T47" fmla="*/ 1107 h 423"/>
                            <a:gd name="T48" fmla="+- 0 9153 8839"/>
                            <a:gd name="T49" fmla="*/ T48 w 423"/>
                            <a:gd name="T50" fmla="+- 0 1085 688"/>
                            <a:gd name="T51" fmla="*/ 1085 h 423"/>
                            <a:gd name="T52" fmla="+- 0 9205 8839"/>
                            <a:gd name="T53" fmla="*/ T52 w 423"/>
                            <a:gd name="T54" fmla="+- 0 1044 688"/>
                            <a:gd name="T55" fmla="*/ 1044 h 423"/>
                            <a:gd name="T56" fmla="+- 0 9243 8839"/>
                            <a:gd name="T57" fmla="*/ T56 w 423"/>
                            <a:gd name="T58" fmla="+- 0 988 688"/>
                            <a:gd name="T59" fmla="*/ 988 h 423"/>
                            <a:gd name="T60" fmla="+- 0 9261 8839"/>
                            <a:gd name="T61" fmla="*/ T60 w 423"/>
                            <a:gd name="T62" fmla="+- 0 922 688"/>
                            <a:gd name="T63" fmla="*/ 922 h 423"/>
                            <a:gd name="T64" fmla="+- 0 9258 8839"/>
                            <a:gd name="T65" fmla="*/ T64 w 423"/>
                            <a:gd name="T66" fmla="+- 0 857 688"/>
                            <a:gd name="T67" fmla="*/ 857 h 423"/>
                            <a:gd name="T68" fmla="+- 0 9235 8839"/>
                            <a:gd name="T69" fmla="*/ T68 w 423"/>
                            <a:gd name="T70" fmla="+- 0 796 688"/>
                            <a:gd name="T71" fmla="*/ 796 h 423"/>
                            <a:gd name="T72" fmla="+- 0 9195 8839"/>
                            <a:gd name="T73" fmla="*/ T72 w 423"/>
                            <a:gd name="T74" fmla="+- 0 744 688"/>
                            <a:gd name="T75" fmla="*/ 744 h 423"/>
                            <a:gd name="T76" fmla="+- 0 9138 8839"/>
                            <a:gd name="T77" fmla="*/ T76 w 423"/>
                            <a:gd name="T78" fmla="+- 0 706 688"/>
                            <a:gd name="T79" fmla="*/ 706 h 423"/>
                            <a:gd name="T80" fmla="+- 0 9073 8839"/>
                            <a:gd name="T81" fmla="*/ T80 w 423"/>
                            <a:gd name="T82" fmla="+- 0 688 688"/>
                            <a:gd name="T83" fmla="*/ 68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4"/>
                              </a:lnTo>
                              <a:lnTo>
                                <a:pt x="188" y="423"/>
                              </a:lnTo>
                              <a:lnTo>
                                <a:pt x="253" y="419"/>
                              </a:lnTo>
                              <a:lnTo>
                                <a:pt x="314" y="397"/>
                              </a:lnTo>
                              <a:lnTo>
                                <a:pt x="366" y="356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6" y="108"/>
                              </a:lnTo>
                              <a:lnTo>
                                <a:pt x="356" y="56"/>
                              </a:lnTo>
                              <a:lnTo>
                                <a:pt x="299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4CB14" id="Forme libre : forme 13" o:spid="_x0000_s1026" style="position:absolute;margin-left:478.45pt;margin-top:12.6pt;width:21.15pt;height:21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" path="m234,l168,3,107,26,56,66,18,123,,188r3,66l25,315r41,52l122,404r66,19l253,419r61,-22l366,356r38,-56l422,234r-3,-65l396,108,356,56,299,18,234,xe" fillcolor="#4cbea0" stroked="f">
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  <w10:wrap anchorx="page" anchory="page"/>
              </v:shape>
            </w:pict>
          </mc:Fallback>
        </mc:AlternateContent>
      </w:r>
      <w:r w:rsidRPr="00A508D5">
        <w:rPr>
          <w:noProof/>
          <w:color w:val="0096DE"/>
          <w:sz w:val="18"/>
          <w:szCs w:val="18"/>
          <w:shd w:val="clear" w:color="auto" w:fill="E6E6E6"/>
        </w:rPr>
        <w:drawing>
          <wp:anchor distT="0" distB="0" distL="0" distR="0" simplePos="0" relativeHeight="251678720" behindDoc="1" locked="0" layoutInCell="1" allowOverlap="1" wp14:anchorId="7C96EDC2" wp14:editId="629501ED">
            <wp:simplePos x="0" y="0"/>
            <wp:positionH relativeFrom="page">
              <wp:posOffset>7071995</wp:posOffset>
            </wp:positionH>
            <wp:positionV relativeFrom="page">
              <wp:posOffset>381635</wp:posOffset>
            </wp:positionV>
            <wp:extent cx="145415" cy="145415"/>
            <wp:effectExtent l="0" t="0" r="6985" b="69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8D5">
        <w:rPr>
          <w:noProof/>
          <w:color w:val="0096DE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C776E3B" wp14:editId="0977DCBC">
                <wp:simplePos x="0" y="0"/>
                <wp:positionH relativeFrom="page">
                  <wp:posOffset>6671273</wp:posOffset>
                </wp:positionH>
                <wp:positionV relativeFrom="page">
                  <wp:posOffset>681542</wp:posOffset>
                </wp:positionV>
                <wp:extent cx="394970" cy="394970"/>
                <wp:effectExtent l="0" t="0" r="5080" b="5080"/>
                <wp:wrapNone/>
                <wp:docPr id="14" name="Forme libre : form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394970"/>
                        </a:xfrm>
                        <a:custGeom>
                          <a:avLst/>
                          <a:gdLst>
                            <a:gd name="T0" fmla="+- 0 10085 9775"/>
                            <a:gd name="T1" fmla="*/ T0 w 622"/>
                            <a:gd name="T2" fmla="+- 0 1509 1509"/>
                            <a:gd name="T3" fmla="*/ 1509 h 622"/>
                            <a:gd name="T4" fmla="+- 0 10014 9775"/>
                            <a:gd name="T5" fmla="*/ T4 w 622"/>
                            <a:gd name="T6" fmla="+- 0 1518 1509"/>
                            <a:gd name="T7" fmla="*/ 1518 h 622"/>
                            <a:gd name="T8" fmla="+- 0 9949 9775"/>
                            <a:gd name="T9" fmla="*/ T8 w 622"/>
                            <a:gd name="T10" fmla="+- 0 1541 1509"/>
                            <a:gd name="T11" fmla="*/ 1541 h 622"/>
                            <a:gd name="T12" fmla="+- 0 9891 9775"/>
                            <a:gd name="T13" fmla="*/ T12 w 622"/>
                            <a:gd name="T14" fmla="+- 0 1578 1509"/>
                            <a:gd name="T15" fmla="*/ 1578 h 622"/>
                            <a:gd name="T16" fmla="+- 0 9843 9775"/>
                            <a:gd name="T17" fmla="*/ T16 w 622"/>
                            <a:gd name="T18" fmla="+- 0 1626 1509"/>
                            <a:gd name="T19" fmla="*/ 1626 h 622"/>
                            <a:gd name="T20" fmla="+- 0 9806 9775"/>
                            <a:gd name="T21" fmla="*/ T20 w 622"/>
                            <a:gd name="T22" fmla="+- 0 1683 1509"/>
                            <a:gd name="T23" fmla="*/ 1683 h 622"/>
                            <a:gd name="T24" fmla="+- 0 9783 9775"/>
                            <a:gd name="T25" fmla="*/ T24 w 622"/>
                            <a:gd name="T26" fmla="+- 0 1749 1509"/>
                            <a:gd name="T27" fmla="*/ 1749 h 622"/>
                            <a:gd name="T28" fmla="+- 0 9775 9775"/>
                            <a:gd name="T29" fmla="*/ T28 w 622"/>
                            <a:gd name="T30" fmla="+- 0 1820 1509"/>
                            <a:gd name="T31" fmla="*/ 1820 h 622"/>
                            <a:gd name="T32" fmla="+- 0 9783 9775"/>
                            <a:gd name="T33" fmla="*/ T32 w 622"/>
                            <a:gd name="T34" fmla="+- 0 1891 1509"/>
                            <a:gd name="T35" fmla="*/ 1891 h 622"/>
                            <a:gd name="T36" fmla="+- 0 9806 9775"/>
                            <a:gd name="T37" fmla="*/ T36 w 622"/>
                            <a:gd name="T38" fmla="+- 0 1957 1509"/>
                            <a:gd name="T39" fmla="*/ 1957 h 622"/>
                            <a:gd name="T40" fmla="+- 0 9843 9775"/>
                            <a:gd name="T41" fmla="*/ T40 w 622"/>
                            <a:gd name="T42" fmla="+- 0 2014 1509"/>
                            <a:gd name="T43" fmla="*/ 2014 h 622"/>
                            <a:gd name="T44" fmla="+- 0 9891 9775"/>
                            <a:gd name="T45" fmla="*/ T44 w 622"/>
                            <a:gd name="T46" fmla="+- 0 2062 1509"/>
                            <a:gd name="T47" fmla="*/ 2062 h 622"/>
                            <a:gd name="T48" fmla="+- 0 9949 9775"/>
                            <a:gd name="T49" fmla="*/ T48 w 622"/>
                            <a:gd name="T50" fmla="+- 0 2099 1509"/>
                            <a:gd name="T51" fmla="*/ 2099 h 622"/>
                            <a:gd name="T52" fmla="+- 0 10014 9775"/>
                            <a:gd name="T53" fmla="*/ T52 w 622"/>
                            <a:gd name="T54" fmla="+- 0 2122 1509"/>
                            <a:gd name="T55" fmla="*/ 2122 h 622"/>
                            <a:gd name="T56" fmla="+- 0 10085 9775"/>
                            <a:gd name="T57" fmla="*/ T56 w 622"/>
                            <a:gd name="T58" fmla="+- 0 2131 1509"/>
                            <a:gd name="T59" fmla="*/ 2131 h 622"/>
                            <a:gd name="T60" fmla="+- 0 10157 9775"/>
                            <a:gd name="T61" fmla="*/ T60 w 622"/>
                            <a:gd name="T62" fmla="+- 0 2122 1509"/>
                            <a:gd name="T63" fmla="*/ 2122 h 622"/>
                            <a:gd name="T64" fmla="+- 0 10222 9775"/>
                            <a:gd name="T65" fmla="*/ T64 w 622"/>
                            <a:gd name="T66" fmla="+- 0 2099 1509"/>
                            <a:gd name="T67" fmla="*/ 2099 h 622"/>
                            <a:gd name="T68" fmla="+- 0 10280 9775"/>
                            <a:gd name="T69" fmla="*/ T68 w 622"/>
                            <a:gd name="T70" fmla="+- 0 2062 1509"/>
                            <a:gd name="T71" fmla="*/ 2062 h 622"/>
                            <a:gd name="T72" fmla="+- 0 10328 9775"/>
                            <a:gd name="T73" fmla="*/ T72 w 622"/>
                            <a:gd name="T74" fmla="+- 0 2014 1509"/>
                            <a:gd name="T75" fmla="*/ 2014 h 622"/>
                            <a:gd name="T76" fmla="+- 0 10364 9775"/>
                            <a:gd name="T77" fmla="*/ T76 w 622"/>
                            <a:gd name="T78" fmla="+- 0 1957 1509"/>
                            <a:gd name="T79" fmla="*/ 1957 h 622"/>
                            <a:gd name="T80" fmla="+- 0 10388 9775"/>
                            <a:gd name="T81" fmla="*/ T80 w 622"/>
                            <a:gd name="T82" fmla="+- 0 1891 1509"/>
                            <a:gd name="T83" fmla="*/ 1891 h 622"/>
                            <a:gd name="T84" fmla="+- 0 10396 9775"/>
                            <a:gd name="T85" fmla="*/ T84 w 622"/>
                            <a:gd name="T86" fmla="+- 0 1820 1509"/>
                            <a:gd name="T87" fmla="*/ 1820 h 622"/>
                            <a:gd name="T88" fmla="+- 0 10388 9775"/>
                            <a:gd name="T89" fmla="*/ T88 w 622"/>
                            <a:gd name="T90" fmla="+- 0 1749 1509"/>
                            <a:gd name="T91" fmla="*/ 1749 h 622"/>
                            <a:gd name="T92" fmla="+- 0 10364 9775"/>
                            <a:gd name="T93" fmla="*/ T92 w 622"/>
                            <a:gd name="T94" fmla="+- 0 1683 1509"/>
                            <a:gd name="T95" fmla="*/ 1683 h 622"/>
                            <a:gd name="T96" fmla="+- 0 10328 9775"/>
                            <a:gd name="T97" fmla="*/ T96 w 622"/>
                            <a:gd name="T98" fmla="+- 0 1626 1509"/>
                            <a:gd name="T99" fmla="*/ 1626 h 622"/>
                            <a:gd name="T100" fmla="+- 0 10280 9775"/>
                            <a:gd name="T101" fmla="*/ T100 w 622"/>
                            <a:gd name="T102" fmla="+- 0 1578 1509"/>
                            <a:gd name="T103" fmla="*/ 1578 h 622"/>
                            <a:gd name="T104" fmla="+- 0 10222 9775"/>
                            <a:gd name="T105" fmla="*/ T104 w 622"/>
                            <a:gd name="T106" fmla="+- 0 1541 1509"/>
                            <a:gd name="T107" fmla="*/ 1541 h 622"/>
                            <a:gd name="T108" fmla="+- 0 10157 9775"/>
                            <a:gd name="T109" fmla="*/ T108 w 622"/>
                            <a:gd name="T110" fmla="+- 0 1518 1509"/>
                            <a:gd name="T111" fmla="*/ 1518 h 622"/>
                            <a:gd name="T112" fmla="+- 0 10085 9775"/>
                            <a:gd name="T113" fmla="*/ T112 w 622"/>
                            <a:gd name="T114" fmla="+- 0 1509 1509"/>
                            <a:gd name="T115" fmla="*/ 1509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9"/>
                              </a:lnTo>
                              <a:lnTo>
                                <a:pt x="174" y="32"/>
                              </a:lnTo>
                              <a:lnTo>
                                <a:pt x="116" y="69"/>
                              </a:lnTo>
                              <a:lnTo>
                                <a:pt x="68" y="117"/>
                              </a:lnTo>
                              <a:lnTo>
                                <a:pt x="31" y="174"/>
                              </a:lnTo>
                              <a:lnTo>
                                <a:pt x="8" y="240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8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90"/>
                              </a:lnTo>
                              <a:lnTo>
                                <a:pt x="239" y="613"/>
                              </a:lnTo>
                              <a:lnTo>
                                <a:pt x="310" y="622"/>
                              </a:lnTo>
                              <a:lnTo>
                                <a:pt x="382" y="613"/>
                              </a:lnTo>
                              <a:lnTo>
                                <a:pt x="447" y="590"/>
                              </a:lnTo>
                              <a:lnTo>
                                <a:pt x="505" y="553"/>
                              </a:lnTo>
                              <a:lnTo>
                                <a:pt x="553" y="505"/>
                              </a:lnTo>
                              <a:lnTo>
                                <a:pt x="589" y="448"/>
                              </a:lnTo>
                              <a:lnTo>
                                <a:pt x="613" y="382"/>
                              </a:lnTo>
                              <a:lnTo>
                                <a:pt x="621" y="311"/>
                              </a:lnTo>
                              <a:lnTo>
                                <a:pt x="613" y="240"/>
                              </a:lnTo>
                              <a:lnTo>
                                <a:pt x="589" y="174"/>
                              </a:lnTo>
                              <a:lnTo>
                                <a:pt x="553" y="117"/>
                              </a:lnTo>
                              <a:lnTo>
                                <a:pt x="505" y="69"/>
                              </a:lnTo>
                              <a:lnTo>
                                <a:pt x="447" y="32"/>
                              </a:lnTo>
                              <a:lnTo>
                                <a:pt x="382" y="9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C2C6" id="Forme libre : forme 14" o:spid="_x0000_s1026" style="position:absolute;margin-left:525.3pt;margin-top:53.65pt;width:31.1pt;height:31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" path="m310,l239,9,174,32,116,69,68,117,31,174,8,240,,311r8,71l31,448r37,57l116,553r58,37l239,613r71,9l382,613r65,-23l505,553r48,-48l589,448r24,-66l621,311r-8,-71l589,174,553,117,505,69,447,32,382,9,310,xe" fillcolor="#00a3e2" stroked="f">
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  <w10:wrap anchorx="page" anchory="page"/>
              </v:shape>
            </w:pict>
          </mc:Fallback>
        </mc:AlternateContent>
      </w:r>
      <w:r w:rsidR="00483EF7" w:rsidRPr="00A508D5">
        <w:rPr>
          <w:rFonts w:ascii="Arial" w:hAnsi="Arial" w:cs="Arial"/>
          <w:b/>
          <w:bCs/>
          <w:color w:val="0096DE"/>
        </w:rPr>
        <w:t xml:space="preserve">b. </w:t>
      </w:r>
      <w:r w:rsidR="00063AD2" w:rsidRPr="00A508D5">
        <w:rPr>
          <w:rFonts w:ascii="Arial" w:hAnsi="Arial" w:cs="Arial"/>
          <w:b/>
          <w:bCs/>
          <w:color w:val="0096DE"/>
        </w:rPr>
        <w:t xml:space="preserve">Détails des dépenses éligibles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689"/>
        <w:gridCol w:w="4677"/>
        <w:gridCol w:w="1701"/>
      </w:tblGrid>
      <w:tr w:rsidR="00320BB6" w:rsidRPr="00F73B97" w14:paraId="6C1D2C57" w14:textId="77777777" w:rsidTr="221A0574">
        <w:tc>
          <w:tcPr>
            <w:tcW w:w="2689" w:type="dxa"/>
            <w:shd w:val="clear" w:color="auto" w:fill="BFBFBF" w:themeFill="background1" w:themeFillShade="BF"/>
          </w:tcPr>
          <w:p w14:paraId="204C952E" w14:textId="77777777" w:rsidR="00320BB6" w:rsidRPr="00A508D5" w:rsidRDefault="00320BB6" w:rsidP="005511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3503D7C2" w14:textId="311A02AD" w:rsidR="00320BB6" w:rsidRPr="00A508D5" w:rsidRDefault="00320BB6" w:rsidP="005511C5">
            <w:pPr>
              <w:jc w:val="center"/>
              <w:rPr>
                <w:rFonts w:ascii="Arial" w:hAnsi="Arial" w:cs="Arial"/>
                <w:b/>
              </w:rPr>
            </w:pPr>
            <w:r w:rsidRPr="00A508D5">
              <w:rPr>
                <w:rFonts w:ascii="Arial" w:hAnsi="Arial" w:cs="Arial"/>
                <w:b/>
              </w:rPr>
              <w:t>Nature des dépenses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F790358" w14:textId="20359105" w:rsidR="00320BB6" w:rsidRPr="00A508D5" w:rsidRDefault="00320BB6" w:rsidP="005511C5">
            <w:pPr>
              <w:jc w:val="center"/>
              <w:rPr>
                <w:rFonts w:ascii="Arial" w:hAnsi="Arial" w:cs="Arial"/>
                <w:b/>
              </w:rPr>
            </w:pPr>
            <w:r w:rsidRPr="00A508D5">
              <w:rPr>
                <w:rFonts w:ascii="Arial" w:hAnsi="Arial" w:cs="Arial"/>
                <w:b/>
              </w:rPr>
              <w:t>Montant</w:t>
            </w:r>
          </w:p>
        </w:tc>
      </w:tr>
      <w:tr w:rsidR="00320BB6" w:rsidRPr="00F73B97" w14:paraId="37C73C09" w14:textId="77777777" w:rsidTr="221A0574">
        <w:tc>
          <w:tcPr>
            <w:tcW w:w="2689" w:type="dxa"/>
          </w:tcPr>
          <w:p w14:paraId="363AED4F" w14:textId="094226A4" w:rsidR="00320BB6" w:rsidRPr="00963011" w:rsidRDefault="00320BB6" w:rsidP="7CBF08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3011">
              <w:rPr>
                <w:rFonts w:ascii="Arial" w:hAnsi="Arial" w:cs="Arial"/>
                <w:b/>
                <w:sz w:val="20"/>
                <w:szCs w:val="20"/>
              </w:rPr>
              <w:t>Fluides (électricité, air comprimé, eau, téléphone…)</w:t>
            </w:r>
          </w:p>
        </w:tc>
        <w:tc>
          <w:tcPr>
            <w:tcW w:w="4677" w:type="dxa"/>
          </w:tcPr>
          <w:p w14:paraId="3500F35E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11703B86" w14:textId="77777777" w:rsidR="00A508D5" w:rsidRDefault="00A508D5">
            <w:pPr>
              <w:rPr>
                <w:rFonts w:ascii="Arial" w:hAnsi="Arial" w:cs="Arial"/>
                <w:b/>
              </w:rPr>
            </w:pPr>
          </w:p>
          <w:p w14:paraId="0DAEB22A" w14:textId="19A84E2A" w:rsidR="00A508D5" w:rsidRPr="00A508D5" w:rsidRDefault="00A508D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1F5AD29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79EE9376" w14:textId="77777777" w:rsidTr="221A0574">
        <w:tc>
          <w:tcPr>
            <w:tcW w:w="2689" w:type="dxa"/>
          </w:tcPr>
          <w:p w14:paraId="7156FA3C" w14:textId="501CD3B3" w:rsidR="00320BB6" w:rsidRPr="00963011" w:rsidRDefault="00320B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3011">
              <w:rPr>
                <w:rFonts w:ascii="Arial" w:hAnsi="Arial" w:cs="Arial"/>
                <w:b/>
                <w:sz w:val="20"/>
                <w:szCs w:val="20"/>
              </w:rPr>
              <w:t>Transport du matériel (machines, véhicules…)</w:t>
            </w:r>
          </w:p>
        </w:tc>
        <w:tc>
          <w:tcPr>
            <w:tcW w:w="4677" w:type="dxa"/>
          </w:tcPr>
          <w:p w14:paraId="60B88F82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272F371B" w14:textId="77777777" w:rsidR="00A508D5" w:rsidRDefault="00A508D5">
            <w:pPr>
              <w:rPr>
                <w:rFonts w:ascii="Arial" w:hAnsi="Arial" w:cs="Arial"/>
                <w:b/>
              </w:rPr>
            </w:pPr>
          </w:p>
          <w:p w14:paraId="30CACF40" w14:textId="2366509C" w:rsidR="00A508D5" w:rsidRPr="00A508D5" w:rsidRDefault="00A508D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F7DA30A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6B1EE7C6" w14:textId="77777777" w:rsidTr="221A0574">
        <w:tc>
          <w:tcPr>
            <w:tcW w:w="2689" w:type="dxa"/>
          </w:tcPr>
          <w:p w14:paraId="509C0536" w14:textId="1D6FF521" w:rsidR="00320BB6" w:rsidRPr="00963011" w:rsidRDefault="00320BB6" w:rsidP="005511C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Transport des jeunes qui réalisent des démonstrations, des encadrants et des professionnels</w:t>
            </w:r>
          </w:p>
        </w:tc>
        <w:tc>
          <w:tcPr>
            <w:tcW w:w="4677" w:type="dxa"/>
          </w:tcPr>
          <w:p w14:paraId="0C80BF76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23DD959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698D304B" w14:textId="77777777" w:rsidTr="221A0574">
        <w:tc>
          <w:tcPr>
            <w:tcW w:w="2689" w:type="dxa"/>
          </w:tcPr>
          <w:p w14:paraId="1BAE7C76" w14:textId="3A3A9C2B" w:rsidR="00320BB6" w:rsidRPr="00963011" w:rsidRDefault="00320B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Matières d’œuvre servant à la démonstration de métiers</w:t>
            </w:r>
          </w:p>
        </w:tc>
        <w:tc>
          <w:tcPr>
            <w:tcW w:w="4677" w:type="dxa"/>
          </w:tcPr>
          <w:p w14:paraId="1978A30D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4A10F414" w14:textId="77777777" w:rsidR="00A508D5" w:rsidRDefault="00A508D5">
            <w:pPr>
              <w:rPr>
                <w:rFonts w:ascii="Arial" w:hAnsi="Arial" w:cs="Arial"/>
                <w:b/>
              </w:rPr>
            </w:pPr>
          </w:p>
          <w:p w14:paraId="000C570A" w14:textId="77777777" w:rsidR="00A508D5" w:rsidRDefault="00A508D5">
            <w:pPr>
              <w:rPr>
                <w:rFonts w:ascii="Arial" w:hAnsi="Arial" w:cs="Arial"/>
                <w:b/>
              </w:rPr>
            </w:pPr>
          </w:p>
          <w:p w14:paraId="1835AB2D" w14:textId="77777777" w:rsidR="00A508D5" w:rsidRDefault="00A508D5">
            <w:pPr>
              <w:rPr>
                <w:rFonts w:ascii="Arial" w:hAnsi="Arial" w:cs="Arial"/>
                <w:b/>
              </w:rPr>
            </w:pPr>
          </w:p>
          <w:p w14:paraId="0FE97324" w14:textId="7473C411" w:rsidR="00A508D5" w:rsidRPr="00A508D5" w:rsidRDefault="00A508D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9F2EF5E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5402EA62" w14:textId="77777777" w:rsidTr="221A0574">
        <w:tc>
          <w:tcPr>
            <w:tcW w:w="2689" w:type="dxa"/>
          </w:tcPr>
          <w:p w14:paraId="047E8817" w14:textId="510F5A47" w:rsidR="00320BB6" w:rsidRPr="00963011" w:rsidRDefault="00320B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Location de mobilier et matériel informatique</w:t>
            </w:r>
          </w:p>
        </w:tc>
        <w:tc>
          <w:tcPr>
            <w:tcW w:w="4677" w:type="dxa"/>
          </w:tcPr>
          <w:p w14:paraId="50978F56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2296C0F7" w14:textId="77777777" w:rsidR="007035C1" w:rsidRDefault="007035C1">
            <w:pPr>
              <w:rPr>
                <w:rFonts w:ascii="Arial" w:hAnsi="Arial" w:cs="Arial"/>
                <w:b/>
              </w:rPr>
            </w:pPr>
          </w:p>
          <w:p w14:paraId="05378E6F" w14:textId="6162B3C0" w:rsidR="007035C1" w:rsidRPr="00A508D5" w:rsidRDefault="007035C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F5FF504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65A6F4EF" w14:textId="77777777" w:rsidTr="221A0574">
        <w:tc>
          <w:tcPr>
            <w:tcW w:w="2689" w:type="dxa"/>
          </w:tcPr>
          <w:p w14:paraId="729ADDC3" w14:textId="141C53AF" w:rsidR="00320BB6" w:rsidRPr="00963011" w:rsidRDefault="00320B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Production d’outils/supports pédagogiques</w:t>
            </w:r>
          </w:p>
        </w:tc>
        <w:tc>
          <w:tcPr>
            <w:tcW w:w="4677" w:type="dxa"/>
          </w:tcPr>
          <w:p w14:paraId="15956DF3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5DE132DC" w14:textId="77777777" w:rsidR="007035C1" w:rsidRDefault="007035C1">
            <w:pPr>
              <w:rPr>
                <w:rFonts w:ascii="Arial" w:hAnsi="Arial" w:cs="Arial"/>
                <w:b/>
              </w:rPr>
            </w:pPr>
          </w:p>
          <w:p w14:paraId="3A3A717C" w14:textId="20A7BBED" w:rsidR="007035C1" w:rsidRPr="00A508D5" w:rsidRDefault="007035C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F206E65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16F690FA" w14:textId="77777777" w:rsidTr="221A0574">
        <w:tc>
          <w:tcPr>
            <w:tcW w:w="2689" w:type="dxa"/>
          </w:tcPr>
          <w:p w14:paraId="6929DEC5" w14:textId="38031F95" w:rsidR="00320BB6" w:rsidRPr="00963011" w:rsidRDefault="00320B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Hébergement des jeunes et formateurs en démonstration</w:t>
            </w:r>
          </w:p>
        </w:tc>
        <w:tc>
          <w:tcPr>
            <w:tcW w:w="4677" w:type="dxa"/>
          </w:tcPr>
          <w:p w14:paraId="7E93EA39" w14:textId="77777777" w:rsidR="007035C1" w:rsidRDefault="007035C1">
            <w:pPr>
              <w:rPr>
                <w:rFonts w:ascii="Arial" w:hAnsi="Arial" w:cs="Arial"/>
                <w:b/>
              </w:rPr>
            </w:pPr>
          </w:p>
          <w:p w14:paraId="4DD15615" w14:textId="77777777" w:rsidR="007035C1" w:rsidRDefault="007035C1">
            <w:pPr>
              <w:rPr>
                <w:rFonts w:ascii="Arial" w:hAnsi="Arial" w:cs="Arial"/>
                <w:b/>
              </w:rPr>
            </w:pPr>
          </w:p>
          <w:p w14:paraId="0654093B" w14:textId="0B8D7BC1" w:rsidR="007035C1" w:rsidRPr="00A508D5" w:rsidRDefault="007035C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0F2D1DB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5A0CBFF3" w14:textId="77777777" w:rsidTr="221A0574">
        <w:tc>
          <w:tcPr>
            <w:tcW w:w="2689" w:type="dxa"/>
          </w:tcPr>
          <w:p w14:paraId="463E17CB" w14:textId="3C1CCF84" w:rsidR="00320BB6" w:rsidRPr="00963011" w:rsidRDefault="00320B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Restauration des jeunes et formateurs en démonstration de métiers</w:t>
            </w:r>
          </w:p>
        </w:tc>
        <w:tc>
          <w:tcPr>
            <w:tcW w:w="4677" w:type="dxa"/>
          </w:tcPr>
          <w:p w14:paraId="1F5B1980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612BA014" w14:textId="77777777" w:rsidR="007035C1" w:rsidRDefault="007035C1">
            <w:pPr>
              <w:rPr>
                <w:rFonts w:ascii="Arial" w:hAnsi="Arial" w:cs="Arial"/>
                <w:b/>
              </w:rPr>
            </w:pPr>
          </w:p>
          <w:p w14:paraId="5723A11C" w14:textId="269C9C79" w:rsidR="007035C1" w:rsidRPr="00A508D5" w:rsidRDefault="007035C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CE88B43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526592" w:rsidRPr="00F73B97" w14:paraId="4D00D6C5" w14:textId="77777777" w:rsidTr="221A0574">
        <w:tc>
          <w:tcPr>
            <w:tcW w:w="2689" w:type="dxa"/>
          </w:tcPr>
          <w:p w14:paraId="17E1C916" w14:textId="38E6F8A9" w:rsidR="00526592" w:rsidRPr="00963011" w:rsidRDefault="00526592" w:rsidP="221A057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221A0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Charges de personnel</w:t>
            </w:r>
            <w:r w:rsidR="00990C57" w:rsidRPr="221A0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lié</w:t>
            </w:r>
            <w:r w:rsidR="00963011" w:rsidRPr="221A0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es à la démonstration de métiers</w:t>
            </w:r>
            <w:r w:rsidR="00B56E93" w:rsidRPr="221A0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(tel que défini dans le cahier des charges au 4.1.1.)</w:t>
            </w:r>
          </w:p>
        </w:tc>
        <w:tc>
          <w:tcPr>
            <w:tcW w:w="4677" w:type="dxa"/>
          </w:tcPr>
          <w:p w14:paraId="7EA40127" w14:textId="77777777" w:rsidR="00526592" w:rsidRDefault="00526592">
            <w:pPr>
              <w:rPr>
                <w:rFonts w:ascii="Arial" w:hAnsi="Arial" w:cs="Arial"/>
                <w:b/>
              </w:rPr>
            </w:pPr>
          </w:p>
          <w:p w14:paraId="4BEC0E48" w14:textId="74CD3E5C" w:rsidR="00526592" w:rsidRDefault="00526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9ECD053" w14:textId="77777777" w:rsidR="00526592" w:rsidRPr="00A508D5" w:rsidRDefault="00526592">
            <w:pPr>
              <w:rPr>
                <w:rFonts w:ascii="Arial" w:hAnsi="Arial" w:cs="Arial"/>
                <w:b/>
              </w:rPr>
            </w:pPr>
          </w:p>
        </w:tc>
      </w:tr>
    </w:tbl>
    <w:p w14:paraId="1C233377" w14:textId="4875FFC9" w:rsidR="005F7297" w:rsidRDefault="005511C5" w:rsidP="007D5258">
      <w:pPr>
        <w:jc w:val="right"/>
        <w:rPr>
          <w:rFonts w:ascii="Arial" w:hAnsi="Arial" w:cs="Arial"/>
          <w:b/>
          <w:sz w:val="26"/>
          <w:szCs w:val="26"/>
        </w:rPr>
      </w:pPr>
      <w:r w:rsidRPr="00F73B97">
        <w:rPr>
          <w:rFonts w:ascii="Arial" w:hAnsi="Arial" w:cs="Arial"/>
          <w:b/>
          <w:sz w:val="26"/>
          <w:szCs w:val="26"/>
        </w:rPr>
        <w:t>Total :</w:t>
      </w:r>
      <w:r w:rsidR="005A68C8">
        <w:rPr>
          <w:rFonts w:ascii="Arial" w:hAnsi="Arial" w:cs="Arial"/>
          <w:b/>
          <w:sz w:val="26"/>
          <w:szCs w:val="26"/>
        </w:rPr>
        <w:t xml:space="preserve">  </w:t>
      </w:r>
      <w:r w:rsidRPr="00F73B97">
        <w:rPr>
          <w:rFonts w:ascii="Arial" w:hAnsi="Arial" w:cs="Arial"/>
          <w:b/>
          <w:sz w:val="26"/>
          <w:szCs w:val="26"/>
        </w:rPr>
        <w:tab/>
      </w:r>
      <w:r w:rsidRPr="00F73B97">
        <w:rPr>
          <w:rFonts w:ascii="Arial" w:hAnsi="Arial" w:cs="Arial"/>
          <w:b/>
          <w:sz w:val="26"/>
          <w:szCs w:val="26"/>
        </w:rPr>
        <w:tab/>
        <w:t>€</w:t>
      </w:r>
    </w:p>
    <w:p w14:paraId="7FDC1C37" w14:textId="77777777" w:rsidR="009E28CC" w:rsidRPr="00F73B97" w:rsidRDefault="009E28CC" w:rsidP="009E28C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p w14:paraId="3A336C9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spacing w:before="120" w:after="120"/>
        <w:ind w:right="-442"/>
        <w:jc w:val="center"/>
        <w:rPr>
          <w:rFonts w:ascii="Arial" w:hAnsi="Arial" w:cs="Arial"/>
          <w:b/>
          <w:bCs/>
          <w:sz w:val="26"/>
          <w:szCs w:val="26"/>
        </w:rPr>
      </w:pPr>
      <w:r w:rsidRPr="00F73B97">
        <w:rPr>
          <w:rFonts w:ascii="Arial" w:hAnsi="Arial" w:cs="Arial"/>
          <w:b/>
          <w:bCs/>
          <w:sz w:val="26"/>
          <w:szCs w:val="26"/>
        </w:rPr>
        <w:t>ATTESTATION DE DEMANDE D’AIDE FINANCIERE</w:t>
      </w:r>
    </w:p>
    <w:p w14:paraId="61D95AAE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rPr>
          <w:rFonts w:ascii="Arial" w:hAnsi="Arial" w:cs="Arial"/>
          <w:sz w:val="26"/>
          <w:szCs w:val="26"/>
        </w:rPr>
      </w:pPr>
    </w:p>
    <w:p w14:paraId="6A78BB2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rPr>
          <w:rFonts w:ascii="Arial" w:hAnsi="Arial" w:cs="Arial"/>
          <w:sz w:val="26"/>
          <w:szCs w:val="26"/>
        </w:rPr>
      </w:pPr>
    </w:p>
    <w:p w14:paraId="34B076E6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8630"/>
        </w:tabs>
        <w:ind w:right="-442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 xml:space="preserve">Je soussigné (e) </w:t>
      </w:r>
      <w:r w:rsidRPr="00F73B97">
        <w:rPr>
          <w:rFonts w:ascii="Arial" w:hAnsi="Arial" w:cs="Arial"/>
          <w:sz w:val="26"/>
          <w:szCs w:val="26"/>
        </w:rPr>
        <w:tab/>
      </w:r>
    </w:p>
    <w:p w14:paraId="70CE2414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jc w:val="both"/>
        <w:rPr>
          <w:rFonts w:ascii="Arial" w:hAnsi="Arial" w:cs="Arial"/>
          <w:sz w:val="26"/>
          <w:szCs w:val="26"/>
        </w:rPr>
      </w:pPr>
    </w:p>
    <w:p w14:paraId="2F4AFAE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>Représentant</w:t>
      </w:r>
      <w:r w:rsidRPr="00F73B97">
        <w:rPr>
          <w:rFonts w:ascii="Arial" w:hAnsi="Arial" w:cs="Arial"/>
          <w:sz w:val="26"/>
          <w:szCs w:val="26"/>
        </w:rPr>
        <w:tab/>
      </w:r>
    </w:p>
    <w:p w14:paraId="6A87DEC2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</w:p>
    <w:p w14:paraId="7979A1D3" w14:textId="4773EEEF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>- Sollicite Auvergne-Rhône-Alpes Orientation au titre de l’appel à projets « </w:t>
      </w:r>
      <w:r>
        <w:rPr>
          <w:rFonts w:ascii="Arial" w:hAnsi="Arial" w:cs="Arial"/>
          <w:sz w:val="26"/>
          <w:szCs w:val="26"/>
        </w:rPr>
        <w:t>Démonstrations de métiers - Mondial des Métiers</w:t>
      </w:r>
      <w:r w:rsidR="00E56F47">
        <w:rPr>
          <w:rFonts w:ascii="Arial" w:hAnsi="Arial" w:cs="Arial"/>
          <w:sz w:val="26"/>
          <w:szCs w:val="26"/>
        </w:rPr>
        <w:t xml:space="preserve"> </w:t>
      </w:r>
      <w:r w:rsidR="00C701C9">
        <w:rPr>
          <w:rFonts w:ascii="Arial" w:hAnsi="Arial" w:cs="Arial"/>
          <w:sz w:val="26"/>
          <w:szCs w:val="26"/>
        </w:rPr>
        <w:t xml:space="preserve">décembre </w:t>
      </w:r>
      <w:r w:rsidR="00E56F47">
        <w:rPr>
          <w:rFonts w:ascii="Arial" w:hAnsi="Arial" w:cs="Arial"/>
          <w:sz w:val="26"/>
          <w:szCs w:val="26"/>
        </w:rPr>
        <w:t>202</w:t>
      </w:r>
      <w:r w:rsidR="00AB03D3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</w:t>
      </w:r>
      <w:r w:rsidRPr="00F73B97">
        <w:rPr>
          <w:rFonts w:ascii="Arial" w:hAnsi="Arial" w:cs="Arial"/>
          <w:sz w:val="26"/>
          <w:szCs w:val="26"/>
        </w:rPr>
        <w:t xml:space="preserve">», pour un montant de : </w:t>
      </w:r>
    </w:p>
    <w:p w14:paraId="4A420454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ab/>
      </w:r>
    </w:p>
    <w:p w14:paraId="61ACDAE9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</w:p>
    <w:p w14:paraId="3F571907" w14:textId="41326202" w:rsidR="009E28CC" w:rsidRPr="00F73B97" w:rsidRDefault="00C166B8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</w:t>
      </w:r>
      <w:r w:rsidR="009E28CC" w:rsidRPr="00F73B97">
        <w:rPr>
          <w:rFonts w:ascii="Arial" w:hAnsi="Arial" w:cs="Arial"/>
          <w:sz w:val="26"/>
          <w:szCs w:val="26"/>
        </w:rPr>
        <w:t xml:space="preserve">l’opération </w:t>
      </w:r>
      <w:r>
        <w:rPr>
          <w:rFonts w:ascii="Arial" w:hAnsi="Arial" w:cs="Arial"/>
          <w:sz w:val="26"/>
          <w:szCs w:val="26"/>
        </w:rPr>
        <w:t>dont le coût total est de</w:t>
      </w:r>
      <w:r w:rsidR="009E28CC" w:rsidRPr="00F73B97">
        <w:rPr>
          <w:rFonts w:ascii="Arial" w:hAnsi="Arial" w:cs="Arial"/>
          <w:sz w:val="26"/>
          <w:szCs w:val="26"/>
        </w:rPr>
        <w:t xml:space="preserve"> : </w:t>
      </w:r>
    </w:p>
    <w:p w14:paraId="0B67E91A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ab/>
      </w:r>
    </w:p>
    <w:p w14:paraId="2C664FD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</w:p>
    <w:p w14:paraId="6C11597F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 xml:space="preserve">- Atteste sur l’honneur l’exactitude des renseignements contenus dans le présent dossier de demande d’aide financière. </w:t>
      </w:r>
    </w:p>
    <w:p w14:paraId="70A34309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>J’ai pris connaissance des obligations du porteur de projet décrites dans le cahier des charges de l’appel à projets et m’engage à les respecter.  </w:t>
      </w:r>
    </w:p>
    <w:p w14:paraId="424FB1AC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</w:p>
    <w:p w14:paraId="065FE1A3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ab/>
        <w:t xml:space="preserve">Fait à </w:t>
      </w:r>
    </w:p>
    <w:p w14:paraId="275FEF00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ab/>
        <w:t xml:space="preserve">Le </w:t>
      </w:r>
    </w:p>
    <w:p w14:paraId="2660A31A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right="-442"/>
        <w:rPr>
          <w:rFonts w:ascii="Arial" w:hAnsi="Arial" w:cs="Arial"/>
          <w:sz w:val="26"/>
          <w:szCs w:val="26"/>
        </w:rPr>
      </w:pPr>
    </w:p>
    <w:p w14:paraId="645DD696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right="-442"/>
        <w:rPr>
          <w:rFonts w:ascii="Arial" w:hAnsi="Arial" w:cs="Arial"/>
          <w:sz w:val="26"/>
          <w:szCs w:val="26"/>
        </w:rPr>
      </w:pPr>
    </w:p>
    <w:p w14:paraId="7EFE36E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right="-442"/>
        <w:rPr>
          <w:rFonts w:ascii="Arial" w:hAnsi="Arial" w:cs="Arial"/>
          <w:sz w:val="26"/>
          <w:szCs w:val="26"/>
        </w:rPr>
      </w:pPr>
    </w:p>
    <w:p w14:paraId="798CD970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  <w:r w:rsidRPr="00F73B97">
        <w:rPr>
          <w:rFonts w:ascii="Arial" w:hAnsi="Arial" w:cs="Arial"/>
          <w:i/>
          <w:iCs/>
          <w:sz w:val="26"/>
          <w:szCs w:val="26"/>
        </w:rPr>
        <w:t>(Signature et cachet de la structure)</w:t>
      </w:r>
    </w:p>
    <w:p w14:paraId="2B7E8D68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</w:p>
    <w:p w14:paraId="3103A207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</w:p>
    <w:p w14:paraId="736BB8D0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</w:p>
    <w:p w14:paraId="4D15B6CC" w14:textId="53699E35" w:rsidR="008A6B2C" w:rsidRPr="00F73B97" w:rsidRDefault="008A6B2C" w:rsidP="008A6B2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sectPr w:rsidR="008A6B2C" w:rsidRPr="00F73B97" w:rsidSect="00130E5D">
      <w:headerReference w:type="defaul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D3F2A" w14:textId="77777777" w:rsidR="00D207C1" w:rsidRDefault="00D207C1" w:rsidP="00D83D1C">
      <w:pPr>
        <w:spacing w:after="0" w:line="240" w:lineRule="auto"/>
      </w:pPr>
      <w:r>
        <w:separator/>
      </w:r>
    </w:p>
  </w:endnote>
  <w:endnote w:type="continuationSeparator" w:id="0">
    <w:p w14:paraId="68CD1B8D" w14:textId="77777777" w:rsidR="00D207C1" w:rsidRDefault="00D207C1" w:rsidP="00D8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04FBD" w14:textId="77777777" w:rsidR="00D207C1" w:rsidRDefault="00D207C1" w:rsidP="00D83D1C">
      <w:pPr>
        <w:spacing w:after="0" w:line="240" w:lineRule="auto"/>
      </w:pPr>
      <w:r>
        <w:separator/>
      </w:r>
    </w:p>
  </w:footnote>
  <w:footnote w:type="continuationSeparator" w:id="0">
    <w:p w14:paraId="4BA12982" w14:textId="77777777" w:rsidR="00D207C1" w:rsidRDefault="00D207C1" w:rsidP="00D8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94FB6" w14:textId="165C5D2F" w:rsidR="004C4273" w:rsidRPr="00D83D1C" w:rsidRDefault="004C4273" w:rsidP="00D83D1C">
    <w:pPr>
      <w:pStyle w:val="En-tte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072"/>
    <w:multiLevelType w:val="hybridMultilevel"/>
    <w:tmpl w:val="93827552"/>
    <w:lvl w:ilvl="0" w:tplc="040C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0069"/>
    <w:multiLevelType w:val="hybridMultilevel"/>
    <w:tmpl w:val="C60A1F80"/>
    <w:lvl w:ilvl="0" w:tplc="CD40B7D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850F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A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AC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06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0C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C9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AD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81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939"/>
    <w:multiLevelType w:val="hybridMultilevel"/>
    <w:tmpl w:val="4E046D34"/>
    <w:lvl w:ilvl="0" w:tplc="FA30A14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739A"/>
    <w:multiLevelType w:val="hybridMultilevel"/>
    <w:tmpl w:val="F85C81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1515"/>
    <w:multiLevelType w:val="hybridMultilevel"/>
    <w:tmpl w:val="647205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57CB"/>
    <w:multiLevelType w:val="hybridMultilevel"/>
    <w:tmpl w:val="F85C81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49A8"/>
    <w:multiLevelType w:val="hybridMultilevel"/>
    <w:tmpl w:val="5F103CF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D4F40"/>
    <w:multiLevelType w:val="hybridMultilevel"/>
    <w:tmpl w:val="0102F4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85F07"/>
    <w:multiLevelType w:val="hybridMultilevel"/>
    <w:tmpl w:val="3DDEF81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427DC"/>
    <w:multiLevelType w:val="hybridMultilevel"/>
    <w:tmpl w:val="8042D1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53D98"/>
    <w:multiLevelType w:val="hybridMultilevel"/>
    <w:tmpl w:val="2AA8FD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252C3"/>
    <w:multiLevelType w:val="hybridMultilevel"/>
    <w:tmpl w:val="05B2C3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62280"/>
    <w:multiLevelType w:val="hybridMultilevel"/>
    <w:tmpl w:val="E228CD2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A1CB8"/>
    <w:multiLevelType w:val="hybridMultilevel"/>
    <w:tmpl w:val="22FA3F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038A3"/>
    <w:multiLevelType w:val="hybridMultilevel"/>
    <w:tmpl w:val="100E36CE"/>
    <w:lvl w:ilvl="0" w:tplc="9948D708">
      <w:start w:val="2021"/>
      <w:numFmt w:val="bullet"/>
      <w:lvlText w:val="-"/>
      <w:lvlJc w:val="left"/>
      <w:pPr>
        <w:ind w:left="720" w:hanging="360"/>
      </w:pPr>
      <w:rPr>
        <w:rFonts w:ascii="Arial" w:eastAsia="Graphik Ligh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31FA"/>
    <w:multiLevelType w:val="hybridMultilevel"/>
    <w:tmpl w:val="04E650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16D3"/>
    <w:multiLevelType w:val="hybridMultilevel"/>
    <w:tmpl w:val="04C4191A"/>
    <w:lvl w:ilvl="0" w:tplc="01CC5AA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NewsGoth BT" w:eastAsia="Times New Roman" w:hAnsi="NewsGoth BT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502263">
    <w:abstractNumId w:val="1"/>
  </w:num>
  <w:num w:numId="2" w16cid:durableId="2012100078">
    <w:abstractNumId w:val="13"/>
  </w:num>
  <w:num w:numId="3" w16cid:durableId="210964839">
    <w:abstractNumId w:val="8"/>
  </w:num>
  <w:num w:numId="4" w16cid:durableId="1262447707">
    <w:abstractNumId w:val="3"/>
  </w:num>
  <w:num w:numId="5" w16cid:durableId="1298687108">
    <w:abstractNumId w:val="5"/>
  </w:num>
  <w:num w:numId="6" w16cid:durableId="2103409193">
    <w:abstractNumId w:val="16"/>
  </w:num>
  <w:num w:numId="7" w16cid:durableId="716245786">
    <w:abstractNumId w:val="14"/>
  </w:num>
  <w:num w:numId="8" w16cid:durableId="1499468632">
    <w:abstractNumId w:val="2"/>
  </w:num>
  <w:num w:numId="9" w16cid:durableId="440153468">
    <w:abstractNumId w:val="12"/>
  </w:num>
  <w:num w:numId="10" w16cid:durableId="1443265472">
    <w:abstractNumId w:val="6"/>
  </w:num>
  <w:num w:numId="11" w16cid:durableId="2006546688">
    <w:abstractNumId w:val="9"/>
  </w:num>
  <w:num w:numId="12" w16cid:durableId="1899196363">
    <w:abstractNumId w:val="11"/>
  </w:num>
  <w:num w:numId="13" w16cid:durableId="487673145">
    <w:abstractNumId w:val="15"/>
  </w:num>
  <w:num w:numId="14" w16cid:durableId="1288049089">
    <w:abstractNumId w:val="4"/>
  </w:num>
  <w:num w:numId="15" w16cid:durableId="2134135828">
    <w:abstractNumId w:val="7"/>
  </w:num>
  <w:num w:numId="16" w16cid:durableId="1002316541">
    <w:abstractNumId w:val="10"/>
  </w:num>
  <w:num w:numId="17" w16cid:durableId="5074771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pucine BATTOUE">
    <w15:presenceInfo w15:providerId="AD" w15:userId="S::capucine.battoue@auvergnerhonealpes-orientation.fr::d65c1d01-33ad-4700-9ef9-7b4a6a4436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1C"/>
    <w:rsid w:val="00012240"/>
    <w:rsid w:val="00022C07"/>
    <w:rsid w:val="00040110"/>
    <w:rsid w:val="00050DCD"/>
    <w:rsid w:val="0005171C"/>
    <w:rsid w:val="00051B7F"/>
    <w:rsid w:val="00063AD2"/>
    <w:rsid w:val="0006563A"/>
    <w:rsid w:val="00075585"/>
    <w:rsid w:val="00077E7E"/>
    <w:rsid w:val="00085C4A"/>
    <w:rsid w:val="00087A5C"/>
    <w:rsid w:val="00087D9D"/>
    <w:rsid w:val="000960A1"/>
    <w:rsid w:val="00096986"/>
    <w:rsid w:val="000C56E5"/>
    <w:rsid w:val="001014D5"/>
    <w:rsid w:val="00126B09"/>
    <w:rsid w:val="00130E5D"/>
    <w:rsid w:val="001326A4"/>
    <w:rsid w:val="001706CB"/>
    <w:rsid w:val="001770E7"/>
    <w:rsid w:val="001774D5"/>
    <w:rsid w:val="001833BE"/>
    <w:rsid w:val="00192377"/>
    <w:rsid w:val="001923D2"/>
    <w:rsid w:val="001A5F84"/>
    <w:rsid w:val="001C15FC"/>
    <w:rsid w:val="001C2275"/>
    <w:rsid w:val="001C56B7"/>
    <w:rsid w:val="001D0A6C"/>
    <w:rsid w:val="00206C39"/>
    <w:rsid w:val="0021266E"/>
    <w:rsid w:val="002149C0"/>
    <w:rsid w:val="0021593D"/>
    <w:rsid w:val="00220C3C"/>
    <w:rsid w:val="00221E86"/>
    <w:rsid w:val="00225D3C"/>
    <w:rsid w:val="00226591"/>
    <w:rsid w:val="002302E6"/>
    <w:rsid w:val="00230616"/>
    <w:rsid w:val="00232FF6"/>
    <w:rsid w:val="00233DB3"/>
    <w:rsid w:val="00241A79"/>
    <w:rsid w:val="0025180E"/>
    <w:rsid w:val="002623D5"/>
    <w:rsid w:val="00281AFB"/>
    <w:rsid w:val="002947FD"/>
    <w:rsid w:val="00295CA0"/>
    <w:rsid w:val="002B0CD2"/>
    <w:rsid w:val="002B69F8"/>
    <w:rsid w:val="002C43C8"/>
    <w:rsid w:val="002E3A53"/>
    <w:rsid w:val="002E6C4B"/>
    <w:rsid w:val="002F5B72"/>
    <w:rsid w:val="00303B52"/>
    <w:rsid w:val="00316BA1"/>
    <w:rsid w:val="00320BB6"/>
    <w:rsid w:val="00321ADA"/>
    <w:rsid w:val="003320C7"/>
    <w:rsid w:val="00333675"/>
    <w:rsid w:val="00343059"/>
    <w:rsid w:val="00356581"/>
    <w:rsid w:val="003A6E08"/>
    <w:rsid w:val="003B124D"/>
    <w:rsid w:val="003B32D7"/>
    <w:rsid w:val="003E7DE0"/>
    <w:rsid w:val="003F038F"/>
    <w:rsid w:val="003F1F13"/>
    <w:rsid w:val="003F34E9"/>
    <w:rsid w:val="00400A34"/>
    <w:rsid w:val="004114B0"/>
    <w:rsid w:val="00435A19"/>
    <w:rsid w:val="00440FD3"/>
    <w:rsid w:val="00444D16"/>
    <w:rsid w:val="00446F79"/>
    <w:rsid w:val="00456342"/>
    <w:rsid w:val="00456D29"/>
    <w:rsid w:val="00483EF7"/>
    <w:rsid w:val="0049133F"/>
    <w:rsid w:val="00495574"/>
    <w:rsid w:val="004B531E"/>
    <w:rsid w:val="004C4273"/>
    <w:rsid w:val="004D6C85"/>
    <w:rsid w:val="004F2A94"/>
    <w:rsid w:val="00503027"/>
    <w:rsid w:val="00510ACC"/>
    <w:rsid w:val="005211AE"/>
    <w:rsid w:val="00525BB0"/>
    <w:rsid w:val="00526592"/>
    <w:rsid w:val="00526D14"/>
    <w:rsid w:val="005271D1"/>
    <w:rsid w:val="005351CF"/>
    <w:rsid w:val="00536934"/>
    <w:rsid w:val="00541FE6"/>
    <w:rsid w:val="005511C5"/>
    <w:rsid w:val="0055747B"/>
    <w:rsid w:val="00557765"/>
    <w:rsid w:val="0057237E"/>
    <w:rsid w:val="005802F7"/>
    <w:rsid w:val="005A68C8"/>
    <w:rsid w:val="005C36FA"/>
    <w:rsid w:val="005C3D63"/>
    <w:rsid w:val="005D1541"/>
    <w:rsid w:val="005D2A0D"/>
    <w:rsid w:val="005D4FBB"/>
    <w:rsid w:val="005D5E1F"/>
    <w:rsid w:val="005E1CB0"/>
    <w:rsid w:val="005E7A74"/>
    <w:rsid w:val="005F3764"/>
    <w:rsid w:val="005F4CFB"/>
    <w:rsid w:val="005F5BB3"/>
    <w:rsid w:val="005F616B"/>
    <w:rsid w:val="005F7297"/>
    <w:rsid w:val="006002FF"/>
    <w:rsid w:val="00612785"/>
    <w:rsid w:val="006219D6"/>
    <w:rsid w:val="00625B2F"/>
    <w:rsid w:val="00626350"/>
    <w:rsid w:val="00656ADA"/>
    <w:rsid w:val="006839AC"/>
    <w:rsid w:val="006876A9"/>
    <w:rsid w:val="00692B64"/>
    <w:rsid w:val="006A3629"/>
    <w:rsid w:val="006B1517"/>
    <w:rsid w:val="006B2142"/>
    <w:rsid w:val="006B43D3"/>
    <w:rsid w:val="006D02BD"/>
    <w:rsid w:val="006D42A7"/>
    <w:rsid w:val="006E2317"/>
    <w:rsid w:val="006E2FE4"/>
    <w:rsid w:val="006F3AC7"/>
    <w:rsid w:val="00700B2D"/>
    <w:rsid w:val="00700EF0"/>
    <w:rsid w:val="007035C1"/>
    <w:rsid w:val="007042B5"/>
    <w:rsid w:val="007045A1"/>
    <w:rsid w:val="00707875"/>
    <w:rsid w:val="00711FE5"/>
    <w:rsid w:val="00722EF4"/>
    <w:rsid w:val="007378CC"/>
    <w:rsid w:val="007505DB"/>
    <w:rsid w:val="00757499"/>
    <w:rsid w:val="00775213"/>
    <w:rsid w:val="00785034"/>
    <w:rsid w:val="007903E4"/>
    <w:rsid w:val="00791F31"/>
    <w:rsid w:val="007A5D2F"/>
    <w:rsid w:val="007C1A62"/>
    <w:rsid w:val="007D4C9A"/>
    <w:rsid w:val="007D5258"/>
    <w:rsid w:val="007D6D34"/>
    <w:rsid w:val="007E0981"/>
    <w:rsid w:val="007E4BC7"/>
    <w:rsid w:val="007F7D7B"/>
    <w:rsid w:val="008038B8"/>
    <w:rsid w:val="008210B3"/>
    <w:rsid w:val="0084471F"/>
    <w:rsid w:val="00864DA7"/>
    <w:rsid w:val="00883365"/>
    <w:rsid w:val="0089761D"/>
    <w:rsid w:val="008A6B2C"/>
    <w:rsid w:val="008B652D"/>
    <w:rsid w:val="008C0253"/>
    <w:rsid w:val="008C7297"/>
    <w:rsid w:val="008D7457"/>
    <w:rsid w:val="008E6BA5"/>
    <w:rsid w:val="009015A3"/>
    <w:rsid w:val="00911887"/>
    <w:rsid w:val="00913912"/>
    <w:rsid w:val="00947CE4"/>
    <w:rsid w:val="00963011"/>
    <w:rsid w:val="00967274"/>
    <w:rsid w:val="009746A6"/>
    <w:rsid w:val="00975D58"/>
    <w:rsid w:val="00990C57"/>
    <w:rsid w:val="009A3842"/>
    <w:rsid w:val="009B014B"/>
    <w:rsid w:val="009C017A"/>
    <w:rsid w:val="009C5D94"/>
    <w:rsid w:val="009D0704"/>
    <w:rsid w:val="009D5A2C"/>
    <w:rsid w:val="009E1572"/>
    <w:rsid w:val="009E28CC"/>
    <w:rsid w:val="009E366B"/>
    <w:rsid w:val="009E7ADA"/>
    <w:rsid w:val="009F4D4F"/>
    <w:rsid w:val="009F7BB0"/>
    <w:rsid w:val="00A04D78"/>
    <w:rsid w:val="00A141C1"/>
    <w:rsid w:val="00A144AB"/>
    <w:rsid w:val="00A304B7"/>
    <w:rsid w:val="00A41DE3"/>
    <w:rsid w:val="00A460BD"/>
    <w:rsid w:val="00A508D5"/>
    <w:rsid w:val="00A66D25"/>
    <w:rsid w:val="00A724A8"/>
    <w:rsid w:val="00A76A10"/>
    <w:rsid w:val="00A80D56"/>
    <w:rsid w:val="00AB03D3"/>
    <w:rsid w:val="00AB323B"/>
    <w:rsid w:val="00AB67EE"/>
    <w:rsid w:val="00AB7655"/>
    <w:rsid w:val="00AB78DF"/>
    <w:rsid w:val="00AE03F7"/>
    <w:rsid w:val="00AE0B7E"/>
    <w:rsid w:val="00AE310E"/>
    <w:rsid w:val="00B00D2C"/>
    <w:rsid w:val="00B13514"/>
    <w:rsid w:val="00B17C43"/>
    <w:rsid w:val="00B17E4B"/>
    <w:rsid w:val="00B314AB"/>
    <w:rsid w:val="00B349DD"/>
    <w:rsid w:val="00B34C2B"/>
    <w:rsid w:val="00B56E93"/>
    <w:rsid w:val="00B628BB"/>
    <w:rsid w:val="00B64584"/>
    <w:rsid w:val="00B649E2"/>
    <w:rsid w:val="00B750D9"/>
    <w:rsid w:val="00B905D5"/>
    <w:rsid w:val="00B90A78"/>
    <w:rsid w:val="00B954D4"/>
    <w:rsid w:val="00B9703C"/>
    <w:rsid w:val="00BC0D6B"/>
    <w:rsid w:val="00BF04FE"/>
    <w:rsid w:val="00BF2B8C"/>
    <w:rsid w:val="00BF57E0"/>
    <w:rsid w:val="00C02A59"/>
    <w:rsid w:val="00C064F4"/>
    <w:rsid w:val="00C166B8"/>
    <w:rsid w:val="00C34429"/>
    <w:rsid w:val="00C35A44"/>
    <w:rsid w:val="00C42B49"/>
    <w:rsid w:val="00C5717E"/>
    <w:rsid w:val="00C630FB"/>
    <w:rsid w:val="00C659A8"/>
    <w:rsid w:val="00C701C9"/>
    <w:rsid w:val="00C9370D"/>
    <w:rsid w:val="00CB03A7"/>
    <w:rsid w:val="00CB677D"/>
    <w:rsid w:val="00CC41DF"/>
    <w:rsid w:val="00CC5E5A"/>
    <w:rsid w:val="00CD2E86"/>
    <w:rsid w:val="00D207C1"/>
    <w:rsid w:val="00D22002"/>
    <w:rsid w:val="00D300C5"/>
    <w:rsid w:val="00D31026"/>
    <w:rsid w:val="00D33C73"/>
    <w:rsid w:val="00D4632B"/>
    <w:rsid w:val="00D519BA"/>
    <w:rsid w:val="00D707E9"/>
    <w:rsid w:val="00D83D1C"/>
    <w:rsid w:val="00DA5D7B"/>
    <w:rsid w:val="00DB0821"/>
    <w:rsid w:val="00DB69C4"/>
    <w:rsid w:val="00DC129B"/>
    <w:rsid w:val="00DC744D"/>
    <w:rsid w:val="00DD146D"/>
    <w:rsid w:val="00DD165A"/>
    <w:rsid w:val="00DD36B3"/>
    <w:rsid w:val="00DD4DE2"/>
    <w:rsid w:val="00DD624F"/>
    <w:rsid w:val="00E02CD2"/>
    <w:rsid w:val="00E478D1"/>
    <w:rsid w:val="00E56F47"/>
    <w:rsid w:val="00E633C1"/>
    <w:rsid w:val="00E67571"/>
    <w:rsid w:val="00E80630"/>
    <w:rsid w:val="00E8361A"/>
    <w:rsid w:val="00E8393C"/>
    <w:rsid w:val="00E90CBB"/>
    <w:rsid w:val="00EA519C"/>
    <w:rsid w:val="00EB4B31"/>
    <w:rsid w:val="00EC7A59"/>
    <w:rsid w:val="00ED13DD"/>
    <w:rsid w:val="00ED1E76"/>
    <w:rsid w:val="00EE06A8"/>
    <w:rsid w:val="00EE154A"/>
    <w:rsid w:val="00EE2BDE"/>
    <w:rsid w:val="00EF0590"/>
    <w:rsid w:val="00EF19AC"/>
    <w:rsid w:val="00EF24A1"/>
    <w:rsid w:val="00EF6EC3"/>
    <w:rsid w:val="00F01429"/>
    <w:rsid w:val="00F0256D"/>
    <w:rsid w:val="00F03288"/>
    <w:rsid w:val="00F2766A"/>
    <w:rsid w:val="00F419CF"/>
    <w:rsid w:val="00F5030B"/>
    <w:rsid w:val="00F52AF8"/>
    <w:rsid w:val="00F63B5C"/>
    <w:rsid w:val="00F73B97"/>
    <w:rsid w:val="00FC1F40"/>
    <w:rsid w:val="00FC7D09"/>
    <w:rsid w:val="00FE724B"/>
    <w:rsid w:val="00FF2CFF"/>
    <w:rsid w:val="0576DB01"/>
    <w:rsid w:val="1014BA53"/>
    <w:rsid w:val="13D8060D"/>
    <w:rsid w:val="14CA952A"/>
    <w:rsid w:val="1ADA438E"/>
    <w:rsid w:val="1D2D3FE9"/>
    <w:rsid w:val="1EE084BD"/>
    <w:rsid w:val="20AF458F"/>
    <w:rsid w:val="221A0574"/>
    <w:rsid w:val="26BAF9D2"/>
    <w:rsid w:val="28A94E82"/>
    <w:rsid w:val="3501A49C"/>
    <w:rsid w:val="3656E4F1"/>
    <w:rsid w:val="38FEE174"/>
    <w:rsid w:val="3EE41D07"/>
    <w:rsid w:val="3F406C33"/>
    <w:rsid w:val="4B5312AE"/>
    <w:rsid w:val="544B5C2E"/>
    <w:rsid w:val="5458E91E"/>
    <w:rsid w:val="55620CEF"/>
    <w:rsid w:val="576F2C15"/>
    <w:rsid w:val="5C6F2867"/>
    <w:rsid w:val="5D4F8888"/>
    <w:rsid w:val="6B17CF0F"/>
    <w:rsid w:val="710FC8E5"/>
    <w:rsid w:val="783EC208"/>
    <w:rsid w:val="787D237A"/>
    <w:rsid w:val="7AAEA0CD"/>
    <w:rsid w:val="7CBF0840"/>
    <w:rsid w:val="7D862AE7"/>
    <w:rsid w:val="7E51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DD809"/>
  <w14:defaultImageDpi w14:val="330"/>
  <w15:docId w15:val="{CB20362C-C7C3-47FA-8FF2-A619B43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D1C"/>
    <w:pPr>
      <w:spacing w:after="160" w:line="259" w:lineRule="auto"/>
    </w:pPr>
    <w:rPr>
      <w:rFonts w:eastAsiaTheme="minorHAnsi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00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3D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customStyle="1" w:styleId="En-tteCar">
    <w:name w:val="En-tête Car"/>
    <w:basedOn w:val="Policepardfaut"/>
    <w:link w:val="En-tte"/>
    <w:uiPriority w:val="99"/>
    <w:rsid w:val="00D83D1C"/>
  </w:style>
  <w:style w:type="paragraph" w:styleId="Pieddepage">
    <w:name w:val="footer"/>
    <w:basedOn w:val="Normal"/>
    <w:link w:val="PieddepageCar"/>
    <w:uiPriority w:val="99"/>
    <w:unhideWhenUsed/>
    <w:rsid w:val="00D83D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83D1C"/>
  </w:style>
  <w:style w:type="character" w:styleId="Marquedecommentaire">
    <w:name w:val="annotation reference"/>
    <w:basedOn w:val="Policepardfaut"/>
    <w:uiPriority w:val="99"/>
    <w:semiHidden/>
    <w:unhideWhenUsed/>
    <w:rsid w:val="00D83D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3D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3D1C"/>
    <w:rPr>
      <w:rFonts w:eastAsiaTheme="minorHAnsi"/>
      <w:sz w:val="20"/>
      <w:szCs w:val="20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D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D1C"/>
    <w:rPr>
      <w:rFonts w:ascii="Lucida Grande" w:eastAsiaTheme="minorHAnsi" w:hAnsi="Lucida Grande" w:cs="Lucida Grande"/>
      <w:sz w:val="18"/>
      <w:szCs w:val="18"/>
      <w:lang w:val="fr-FR" w:eastAsia="en-US"/>
    </w:rPr>
  </w:style>
  <w:style w:type="table" w:styleId="Grilledutableau">
    <w:name w:val="Table Grid"/>
    <w:basedOn w:val="TableauNormal"/>
    <w:uiPriority w:val="39"/>
    <w:rsid w:val="0091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3B52"/>
    <w:pPr>
      <w:ind w:left="720"/>
      <w:contextualSpacing/>
    </w:pPr>
  </w:style>
  <w:style w:type="paragraph" w:customStyle="1" w:styleId="ScouCopie">
    <w:name w:val="S/c ou Copie"/>
    <w:basedOn w:val="Normal"/>
    <w:uiPriority w:val="99"/>
    <w:rsid w:val="006B1517"/>
    <w:pPr>
      <w:tabs>
        <w:tab w:val="left" w:pos="567"/>
        <w:tab w:val="left" w:pos="1134"/>
        <w:tab w:val="left" w:pos="5103"/>
        <w:tab w:val="left" w:pos="5671"/>
        <w:tab w:val="left" w:pos="6096"/>
      </w:tabs>
      <w:spacing w:after="0" w:line="240" w:lineRule="auto"/>
      <w:ind w:right="140"/>
      <w:jc w:val="both"/>
    </w:pPr>
    <w:rPr>
      <w:rFonts w:ascii="NewsGoth BT" w:eastAsia="Times New Roman" w:hAnsi="NewsGoth BT" w:cs="Times New Roman"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3D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3DB3"/>
    <w:rPr>
      <w:rFonts w:eastAsiaTheme="minorHAnsi"/>
      <w:b/>
      <w:bCs/>
      <w:sz w:val="20"/>
      <w:szCs w:val="20"/>
      <w:lang w:val="fr-FR" w:eastAsia="en-US"/>
    </w:rPr>
  </w:style>
  <w:style w:type="paragraph" w:customStyle="1" w:styleId="Default">
    <w:name w:val="Default"/>
    <w:rsid w:val="006D42A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B00D2C"/>
    <w:pPr>
      <w:widowControl w:val="0"/>
      <w:autoSpaceDE w:val="0"/>
      <w:autoSpaceDN w:val="0"/>
      <w:spacing w:after="0" w:line="240" w:lineRule="auto"/>
    </w:pPr>
    <w:rPr>
      <w:rFonts w:ascii="Graphik Light" w:eastAsia="Graphik Light" w:hAnsi="Graphik Light" w:cs="Graphik Light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B00D2C"/>
    <w:rPr>
      <w:rFonts w:ascii="Graphik Light" w:eastAsia="Graphik Light" w:hAnsi="Graphik Light" w:cs="Graphik Light"/>
      <w:sz w:val="16"/>
      <w:szCs w:val="16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B00D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00D2C"/>
    <w:pPr>
      <w:outlineLvl w:val="9"/>
    </w:pPr>
    <w:rPr>
      <w:lang w:eastAsia="fr-FR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967274"/>
    <w:rPr>
      <w:color w:val="808080"/>
    </w:rPr>
  </w:style>
  <w:style w:type="paragraph" w:styleId="Rvision">
    <w:name w:val="Revision"/>
    <w:hidden/>
    <w:uiPriority w:val="99"/>
    <w:semiHidden/>
    <w:rsid w:val="009D5A2C"/>
    <w:rPr>
      <w:rFonts w:eastAsiaTheme="minorHAns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59609FF7AA247A513261F0AD8ED1B" ma:contentTypeVersion="19" ma:contentTypeDescription="Crée un document." ma:contentTypeScope="" ma:versionID="8cd2fb04635cfb3753d849323cd3f162">
  <xsd:schema xmlns:xsd="http://www.w3.org/2001/XMLSchema" xmlns:xs="http://www.w3.org/2001/XMLSchema" xmlns:p="http://schemas.microsoft.com/office/2006/metadata/properties" xmlns:ns2="5cd126e3-76d0-4457-b4e8-5bf8ccea2961" xmlns:ns3="0587e71f-c143-4358-86b9-826a7bcb5fa2" targetNamespace="http://schemas.microsoft.com/office/2006/metadata/properties" ma:root="true" ma:fieldsID="a4656b89ef12923f8eb5d30952fab3fc" ns2:_="" ns3:_="">
    <xsd:import namespace="5cd126e3-76d0-4457-b4e8-5bf8ccea2961"/>
    <xsd:import namespace="0587e71f-c143-4358-86b9-826a7bcb5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26e3-76d0-4457-b4e8-5bf8ccea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bae74-2c9b-4217-83ec-adece62d76ae}" ma:internalName="TaxCatchAll" ma:showField="CatchAllData" ma:web="5cd126e3-76d0-4457-b4e8-5bf8ccea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e71f-c143-4358-86b9-826a7bcb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6e6ddb-e585-4b81-a704-ddbcde9e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26e3-76d0-4457-b4e8-5bf8ccea2961" xsi:nil="true"/>
    <lcf76f155ced4ddcb4097134ff3c332f xmlns="0587e71f-c143-4358-86b9-826a7bcb5f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4A4C40-526D-6547-B610-42E33A352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92A78-A0E9-48C2-855B-ECF34EB0D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26e3-76d0-4457-b4e8-5bf8ccea2961"/>
    <ds:schemaRef ds:uri="0587e71f-c143-4358-86b9-826a7bcb5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C86AF-A0E8-485E-8DD3-6BCD80D323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899AA-FFEE-4EC2-A527-2B8326152E96}">
  <ds:schemaRefs>
    <ds:schemaRef ds:uri="http://schemas.microsoft.com/office/2006/metadata/properties"/>
    <ds:schemaRef ds:uri="http://schemas.microsoft.com/office/infopath/2007/PartnerControls"/>
    <ds:schemaRef ds:uri="5cd126e3-76d0-4457-b4e8-5bf8ccea2961"/>
    <ds:schemaRef ds:uri="0587e71f-c143-4358-86b9-826a7bcb5f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691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JANIN</dc:creator>
  <cp:keywords/>
  <dc:description/>
  <cp:lastModifiedBy>Capucine BATTOUE</cp:lastModifiedBy>
  <cp:revision>11</cp:revision>
  <dcterms:created xsi:type="dcterms:W3CDTF">2024-04-30T15:16:00Z</dcterms:created>
  <dcterms:modified xsi:type="dcterms:W3CDTF">2025-03-21T11:27:00Z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0x010100A6B59609FF7AA247A513261F0AD8ED1B</vt:lpwstr>
  </property>
  <property fmtid="{D5CDD505-2E9C-101B-9397-08002B2CF9AE}" pid="3" name="MediaServiceImageTags">
    <vt:lpwstr/>
  </property>
</Properties>
</file>